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7BE58" w14:textId="782EC5A7" w:rsidR="003D7119" w:rsidRDefault="003D7119" w:rsidP="00D41900">
      <w:pPr>
        <w:jc w:val="center"/>
        <w:rPr>
          <w:rFonts w:ascii="Times New Roman" w:hAnsi="Times New Roman" w:cs="Times New Roman"/>
          <w:b/>
        </w:rPr>
      </w:pPr>
    </w:p>
    <w:p w14:paraId="01FDF18A" w14:textId="3E845D28" w:rsidR="008F5F19" w:rsidRPr="003541AE" w:rsidRDefault="008F5F19" w:rsidP="00D41900">
      <w:pPr>
        <w:jc w:val="center"/>
        <w:rPr>
          <w:rFonts w:ascii="Times New Roman" w:hAnsi="Times New Roman" w:cs="Times New Roman"/>
          <w:b/>
        </w:rPr>
      </w:pPr>
      <w:r w:rsidRPr="003541AE">
        <w:rPr>
          <w:rFonts w:ascii="Times New Roman" w:hAnsi="Times New Roman" w:cs="Times New Roman"/>
          <w:b/>
        </w:rPr>
        <w:t xml:space="preserve">ZPRÁVA O KVALITĚ A ÚROVNI ÚDRŽBY ZAŘÍZENÍ </w:t>
      </w:r>
      <w:r w:rsidR="00616AC2">
        <w:rPr>
          <w:rFonts w:ascii="Times New Roman" w:hAnsi="Times New Roman" w:cs="Times New Roman"/>
          <w:b/>
        </w:rPr>
        <w:t xml:space="preserve">PŘENOSOVÉ A </w:t>
      </w:r>
      <w:r w:rsidRPr="003541AE">
        <w:rPr>
          <w:rFonts w:ascii="Times New Roman" w:hAnsi="Times New Roman" w:cs="Times New Roman"/>
          <w:b/>
        </w:rPr>
        <w:t>DISTRIBUČNÍ SOUSTAVY</w:t>
      </w:r>
    </w:p>
    <w:p w14:paraId="0627FE1F" w14:textId="61432651" w:rsidR="00EA76B3" w:rsidRPr="003541AE" w:rsidRDefault="008F5F19" w:rsidP="00EA76B3">
      <w:pPr>
        <w:jc w:val="center"/>
        <w:rPr>
          <w:rFonts w:ascii="Times New Roman" w:hAnsi="Times New Roman" w:cs="Times New Roman"/>
        </w:rPr>
      </w:pPr>
      <w:r w:rsidRPr="003541AE">
        <w:rPr>
          <w:rFonts w:ascii="Times New Roman" w:hAnsi="Times New Roman" w:cs="Times New Roman"/>
        </w:rPr>
        <w:t xml:space="preserve">podle </w:t>
      </w:r>
      <w:r w:rsidR="00616AC2">
        <w:rPr>
          <w:rFonts w:ascii="Times New Roman" w:hAnsi="Times New Roman" w:cs="Times New Roman"/>
        </w:rPr>
        <w:t xml:space="preserve">§ 24 odst. 10 písm. t) a </w:t>
      </w:r>
      <w:r w:rsidRPr="003541AE">
        <w:rPr>
          <w:rFonts w:ascii="Times New Roman" w:hAnsi="Times New Roman" w:cs="Times New Roman"/>
        </w:rPr>
        <w:t>§ 25 odst. 11 písm. c) zákona č. 458/2000 Sb., energetický zákon, ve znění pozdějších předpisů</w:t>
      </w:r>
    </w:p>
    <w:tbl>
      <w:tblPr>
        <w:tblpPr w:leftFromText="141" w:rightFromText="141" w:vertAnchor="text" w:tblpXSpec="center" w:tblpY="1"/>
        <w:tblOverlap w:val="never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23"/>
        <w:gridCol w:w="2952"/>
      </w:tblGrid>
      <w:tr w:rsidR="00EA76B3" w:rsidRPr="003541AE" w14:paraId="63ABC7B8" w14:textId="77777777" w:rsidTr="00D41900">
        <w:trPr>
          <w:trHeight w:val="283"/>
        </w:trPr>
        <w:tc>
          <w:tcPr>
            <w:tcW w:w="1570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74CAD93" w14:textId="77777777" w:rsidR="00EA76B3" w:rsidRPr="003541AE" w:rsidRDefault="00EA76B3" w:rsidP="00D41900">
            <w:pPr>
              <w:rPr>
                <w:rFonts w:ascii="Times New Roman" w:hAnsi="Times New Roman" w:cs="Times New Roman"/>
              </w:rPr>
            </w:pPr>
            <w:r w:rsidRPr="003541AE">
              <w:rPr>
                <w:rFonts w:ascii="Times New Roman" w:hAnsi="Times New Roman" w:cs="Times New Roman"/>
                <w:b/>
              </w:rPr>
              <w:t>IDENTIFIKAČNÍ ÚDAJE</w:t>
            </w:r>
          </w:p>
        </w:tc>
      </w:tr>
      <w:tr w:rsidR="00EA76B3" w:rsidRPr="003541AE" w14:paraId="3306C193" w14:textId="77777777" w:rsidTr="00D41900">
        <w:trPr>
          <w:trHeight w:val="283"/>
        </w:trPr>
        <w:tc>
          <w:tcPr>
            <w:tcW w:w="1253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019BAE7" w14:textId="328E537F" w:rsidR="00EA76B3" w:rsidRPr="003541AE" w:rsidRDefault="00EA76B3" w:rsidP="00D41900">
            <w:pPr>
              <w:rPr>
                <w:rFonts w:ascii="Times New Roman" w:hAnsi="Times New Roman" w:cs="Times New Roman"/>
              </w:rPr>
            </w:pPr>
            <w:r w:rsidRPr="003541AE">
              <w:rPr>
                <w:rFonts w:ascii="Times New Roman" w:hAnsi="Times New Roman" w:cs="Times New Roman"/>
              </w:rPr>
              <w:t>Název vykazujícího subjektu:</w:t>
            </w:r>
            <w:ins w:id="0" w:author="Zdeněk Bartoš" w:date="2024-02-28T09:13:00Z">
              <w:r w:rsidR="00F06649">
                <w:rPr>
                  <w:rFonts w:ascii="Times New Roman" w:hAnsi="Times New Roman" w:cs="Times New Roman"/>
                </w:rPr>
                <w:t xml:space="preserve"> </w:t>
              </w:r>
            </w:ins>
            <w:r w:rsidR="002153EA">
              <w:rPr>
                <w:rFonts w:ascii="Times New Roman" w:hAnsi="Times New Roman" w:cs="Times New Roman"/>
              </w:rPr>
              <w:t>SV servisní, s.r.o., IČO 60725974</w:t>
            </w:r>
          </w:p>
        </w:tc>
        <w:tc>
          <w:tcPr>
            <w:tcW w:w="31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2420B0" w14:textId="4E696878" w:rsidR="00EA76B3" w:rsidRPr="003541AE" w:rsidRDefault="00EA76B3" w:rsidP="00D41900">
            <w:pPr>
              <w:rPr>
                <w:rFonts w:ascii="Times New Roman" w:hAnsi="Times New Roman" w:cs="Times New Roman"/>
              </w:rPr>
            </w:pPr>
            <w:r w:rsidRPr="003541AE">
              <w:rPr>
                <w:rFonts w:ascii="Times New Roman" w:hAnsi="Times New Roman" w:cs="Times New Roman"/>
              </w:rPr>
              <w:t>Vykazovaný rok:</w:t>
            </w:r>
            <w:ins w:id="1" w:author="Zdeněk Bartoš" w:date="2024-02-28T09:14:00Z">
              <w:r w:rsidR="00F06649">
                <w:rPr>
                  <w:rFonts w:ascii="Times New Roman" w:hAnsi="Times New Roman" w:cs="Times New Roman"/>
                </w:rPr>
                <w:t xml:space="preserve"> </w:t>
              </w:r>
            </w:ins>
            <w:r w:rsidR="002153EA">
              <w:rPr>
                <w:rFonts w:ascii="Times New Roman" w:hAnsi="Times New Roman" w:cs="Times New Roman"/>
              </w:rPr>
              <w:t>202</w:t>
            </w:r>
            <w:r w:rsidR="00712336">
              <w:rPr>
                <w:rFonts w:ascii="Times New Roman" w:hAnsi="Times New Roman" w:cs="Times New Roman"/>
              </w:rPr>
              <w:t>4</w:t>
            </w:r>
          </w:p>
        </w:tc>
      </w:tr>
      <w:tr w:rsidR="00EA76B3" w:rsidRPr="003541AE" w14:paraId="309EDA70" w14:textId="77777777" w:rsidTr="00D41900">
        <w:trPr>
          <w:trHeight w:val="283"/>
        </w:trPr>
        <w:tc>
          <w:tcPr>
            <w:tcW w:w="1570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3D02BD" w14:textId="2D21826A" w:rsidR="00EA76B3" w:rsidRPr="003541AE" w:rsidRDefault="00EA76B3" w:rsidP="00D41900">
            <w:pPr>
              <w:rPr>
                <w:rFonts w:ascii="Times New Roman" w:hAnsi="Times New Roman" w:cs="Times New Roman"/>
              </w:rPr>
            </w:pPr>
            <w:r w:rsidRPr="003541AE">
              <w:rPr>
                <w:rFonts w:ascii="Times New Roman" w:hAnsi="Times New Roman" w:cs="Times New Roman"/>
              </w:rPr>
              <w:t xml:space="preserve">Číslo licence: </w:t>
            </w:r>
            <w:r w:rsidR="002153EA">
              <w:rPr>
                <w:rFonts w:ascii="Times New Roman" w:hAnsi="Times New Roman" w:cs="Times New Roman"/>
              </w:rPr>
              <w:t>120100155 – skupina 12 distribuce elektřiny</w:t>
            </w:r>
          </w:p>
        </w:tc>
      </w:tr>
    </w:tbl>
    <w:p w14:paraId="592EC2FE" w14:textId="77777777" w:rsidR="00EA76B3" w:rsidRDefault="00EA76B3" w:rsidP="00EA76B3">
      <w:pPr>
        <w:rPr>
          <w:rFonts w:ascii="Times New Roman" w:hAnsi="Times New Roman" w:cs="Times New Roman"/>
        </w:rPr>
      </w:pPr>
    </w:p>
    <w:tbl>
      <w:tblPr>
        <w:tblStyle w:val="Mkatabulky"/>
        <w:tblW w:w="1417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8"/>
        <w:gridCol w:w="11377"/>
      </w:tblGrid>
      <w:tr w:rsidR="00147BE7" w:rsidRPr="003541AE" w14:paraId="55DD4B74" w14:textId="77777777" w:rsidTr="00342445">
        <w:trPr>
          <w:trHeight w:val="283"/>
          <w:jc w:val="center"/>
        </w:trPr>
        <w:tc>
          <w:tcPr>
            <w:tcW w:w="14175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1FB6EF9" w14:textId="77777777" w:rsidR="00147BE7" w:rsidRPr="003541AE" w:rsidRDefault="00147BE7" w:rsidP="00342445">
            <w:pPr>
              <w:rPr>
                <w:rFonts w:ascii="Times New Roman" w:hAnsi="Times New Roman" w:cs="Times New Roman"/>
              </w:rPr>
            </w:pPr>
            <w:r w:rsidRPr="003541AE">
              <w:rPr>
                <w:rFonts w:ascii="Times New Roman" w:hAnsi="Times New Roman" w:cs="Times New Roman"/>
                <w:b/>
              </w:rPr>
              <w:t xml:space="preserve">INFORMACE O </w:t>
            </w:r>
            <w:r>
              <w:rPr>
                <w:rFonts w:ascii="Times New Roman" w:hAnsi="Times New Roman" w:cs="Times New Roman"/>
                <w:b/>
              </w:rPr>
              <w:t xml:space="preserve">STRATEGII A </w:t>
            </w:r>
            <w:r w:rsidRPr="003541AE">
              <w:rPr>
                <w:rFonts w:ascii="Times New Roman" w:hAnsi="Times New Roman" w:cs="Times New Roman"/>
                <w:b/>
              </w:rPr>
              <w:t>KONCEPCI ÚDRŽBY</w:t>
            </w:r>
            <w:r>
              <w:rPr>
                <w:rFonts w:ascii="Times New Roman" w:hAnsi="Times New Roman" w:cs="Times New Roman"/>
                <w:b/>
              </w:rPr>
              <w:t xml:space="preserve"> ELEKTRICKÝCH SÍTÍ</w:t>
            </w:r>
          </w:p>
        </w:tc>
      </w:tr>
      <w:tr w:rsidR="00147BE7" w:rsidRPr="003541AE" w14:paraId="4D591BC5" w14:textId="77777777" w:rsidTr="004361D6">
        <w:trPr>
          <w:trHeight w:val="5103"/>
          <w:jc w:val="center"/>
        </w:trPr>
        <w:tc>
          <w:tcPr>
            <w:tcW w:w="279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A48ADE" w14:textId="4D23E539" w:rsidR="00147BE7" w:rsidRPr="00E305B6" w:rsidRDefault="00147BE7" w:rsidP="00342445">
            <w:pPr>
              <w:rPr>
                <w:rFonts w:ascii="Times New Roman" w:hAnsi="Times New Roman" w:cs="Times New Roman"/>
                <w:b/>
              </w:rPr>
            </w:pPr>
            <w:r w:rsidRPr="00E305B6">
              <w:rPr>
                <w:rFonts w:ascii="Times New Roman" w:hAnsi="Times New Roman" w:cs="Times New Roman"/>
                <w:b/>
              </w:rPr>
              <w:t xml:space="preserve">Podle </w:t>
            </w:r>
            <w:r w:rsidR="00D046D8" w:rsidRPr="00E305B6">
              <w:rPr>
                <w:rFonts w:ascii="Times New Roman" w:hAnsi="Times New Roman" w:cs="Times New Roman"/>
                <w:b/>
              </w:rPr>
              <w:t>bodu</w:t>
            </w:r>
            <w:r w:rsidRPr="00E305B6">
              <w:rPr>
                <w:rFonts w:ascii="Times New Roman" w:hAnsi="Times New Roman" w:cs="Times New Roman"/>
                <w:b/>
              </w:rPr>
              <w:t xml:space="preserve"> 2 písm. a)</w:t>
            </w:r>
          </w:p>
        </w:tc>
        <w:tc>
          <w:tcPr>
            <w:tcW w:w="1137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CB64DAF" w14:textId="70A6516B" w:rsidR="002153EA" w:rsidRPr="002153EA" w:rsidRDefault="002153EA" w:rsidP="002153EA">
            <w:pPr>
              <w:spacing w:after="160" w:line="259" w:lineRule="auto"/>
              <w:rPr>
                <w:sz w:val="24"/>
                <w:szCs w:val="24"/>
              </w:rPr>
            </w:pPr>
            <w:r w:rsidRPr="002153EA">
              <w:rPr>
                <w:sz w:val="24"/>
                <w:szCs w:val="24"/>
              </w:rPr>
              <w:t>Zaměstnanci firmy prováděli pravidelnou kontrolu LDS dle vnitropodnikových Směrnic (</w:t>
            </w:r>
            <w:proofErr w:type="spellStart"/>
            <w:proofErr w:type="gramStart"/>
            <w:r w:rsidRPr="002153EA">
              <w:rPr>
                <w:sz w:val="24"/>
                <w:szCs w:val="24"/>
              </w:rPr>
              <w:t>viz.</w:t>
            </w:r>
            <w:r>
              <w:rPr>
                <w:sz w:val="24"/>
                <w:szCs w:val="24"/>
              </w:rPr>
              <w:t>níže</w:t>
            </w:r>
            <w:proofErr w:type="spellEnd"/>
            <w:proofErr w:type="gramEnd"/>
            <w:r w:rsidRPr="002153EA">
              <w:rPr>
                <w:sz w:val="24"/>
                <w:szCs w:val="24"/>
              </w:rPr>
              <w:t xml:space="preserve">) a Smluv uzavřených s jednotlivými zákazníky. Revize byly prováděny dodavatelským způsobem revizními techniky s příslušným Osvědčením na příslušné úrovně napětí. Revize byly prováděny na základě plánu revizí na rok 2022-2023 a ve lhůtách stanovených normou ČSN 331500. Další úkony údržby byly řešeny dodavatelským způsobem po vystavení objednávky na danou a konkrétní činnost. Všechny údržby splňují aktuální znění zákonů, norem a </w:t>
            </w:r>
            <w:proofErr w:type="spellStart"/>
            <w:r w:rsidRPr="002153EA">
              <w:rPr>
                <w:sz w:val="24"/>
                <w:szCs w:val="24"/>
              </w:rPr>
              <w:t>vyhl</w:t>
            </w:r>
            <w:proofErr w:type="spellEnd"/>
            <w:r w:rsidRPr="002153EA">
              <w:rPr>
                <w:sz w:val="24"/>
                <w:szCs w:val="24"/>
              </w:rPr>
              <w:t>.</w:t>
            </w:r>
          </w:p>
          <w:p w14:paraId="4F9D1327" w14:textId="77777777" w:rsidR="002153EA" w:rsidRPr="002153EA" w:rsidRDefault="002153EA" w:rsidP="002153EA">
            <w:pPr>
              <w:pStyle w:val="Odstavecseseznamem"/>
              <w:numPr>
                <w:ilvl w:val="1"/>
                <w:numId w:val="16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 w:val="22"/>
                <w:szCs w:val="22"/>
              </w:rPr>
            </w:pPr>
            <w:r w:rsidRPr="002153EA">
              <w:rPr>
                <w:sz w:val="22"/>
                <w:szCs w:val="22"/>
              </w:rPr>
              <w:t>Pravidla provozování lokální distribuční soustavy</w:t>
            </w:r>
          </w:p>
          <w:p w14:paraId="57F49A21" w14:textId="77777777" w:rsidR="002153EA" w:rsidRPr="002153EA" w:rsidRDefault="002153EA" w:rsidP="002153EA">
            <w:pPr>
              <w:pStyle w:val="Odstavecseseznamem"/>
              <w:numPr>
                <w:ilvl w:val="1"/>
                <w:numId w:val="16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 w:val="22"/>
                <w:szCs w:val="22"/>
              </w:rPr>
            </w:pPr>
            <w:r w:rsidRPr="002153EA">
              <w:rPr>
                <w:sz w:val="22"/>
                <w:szCs w:val="22"/>
              </w:rPr>
              <w:t>Havarijní plán</w:t>
            </w:r>
          </w:p>
          <w:p w14:paraId="5DC9D175" w14:textId="77777777" w:rsidR="002153EA" w:rsidRPr="002153EA" w:rsidRDefault="002153EA" w:rsidP="002153EA">
            <w:pPr>
              <w:pStyle w:val="Odstavecseseznamem"/>
              <w:numPr>
                <w:ilvl w:val="1"/>
                <w:numId w:val="16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 w:val="22"/>
                <w:szCs w:val="22"/>
              </w:rPr>
            </w:pPr>
            <w:r w:rsidRPr="002153EA">
              <w:rPr>
                <w:sz w:val="22"/>
                <w:szCs w:val="22"/>
              </w:rPr>
              <w:t>Plán rozvoje LDS</w:t>
            </w:r>
          </w:p>
          <w:p w14:paraId="22755DCE" w14:textId="77777777" w:rsidR="002153EA" w:rsidRPr="002153EA" w:rsidRDefault="002153EA" w:rsidP="002153EA">
            <w:pPr>
              <w:pStyle w:val="Odstavecseseznamem"/>
              <w:numPr>
                <w:ilvl w:val="1"/>
                <w:numId w:val="16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 w:val="22"/>
                <w:szCs w:val="22"/>
              </w:rPr>
            </w:pPr>
            <w:r w:rsidRPr="002153EA">
              <w:rPr>
                <w:sz w:val="22"/>
                <w:szCs w:val="22"/>
              </w:rPr>
              <w:t xml:space="preserve">Revizní řád elektro </w:t>
            </w:r>
          </w:p>
          <w:p w14:paraId="0B9C7BAF" w14:textId="77777777" w:rsidR="002153EA" w:rsidRPr="002153EA" w:rsidRDefault="002153EA" w:rsidP="002153EA">
            <w:pPr>
              <w:pStyle w:val="Odstavecseseznamem"/>
              <w:numPr>
                <w:ilvl w:val="1"/>
                <w:numId w:val="16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 w:val="22"/>
                <w:szCs w:val="22"/>
              </w:rPr>
            </w:pPr>
            <w:r w:rsidRPr="002153EA">
              <w:rPr>
                <w:sz w:val="22"/>
                <w:szCs w:val="22"/>
              </w:rPr>
              <w:t>Plán uvedení areálu distribuční oblasti SV servisní, s.r.o. do beznapěťového stavu</w:t>
            </w:r>
          </w:p>
          <w:p w14:paraId="0D41A5DE" w14:textId="77777777" w:rsidR="002153EA" w:rsidRPr="002153EA" w:rsidRDefault="002153EA" w:rsidP="002153EA">
            <w:pPr>
              <w:pStyle w:val="Odstavecseseznamem"/>
              <w:numPr>
                <w:ilvl w:val="1"/>
                <w:numId w:val="16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 w:val="22"/>
                <w:szCs w:val="22"/>
              </w:rPr>
            </w:pPr>
            <w:r w:rsidRPr="002153EA">
              <w:rPr>
                <w:sz w:val="22"/>
                <w:szCs w:val="22"/>
              </w:rPr>
              <w:t xml:space="preserve">Místní provozně bezpečnostní přepisy jednotlivých trafostanic  </w:t>
            </w:r>
          </w:p>
          <w:p w14:paraId="2A84FF74" w14:textId="77777777" w:rsidR="002153EA" w:rsidRPr="002153EA" w:rsidRDefault="002153EA" w:rsidP="002153EA">
            <w:pPr>
              <w:pStyle w:val="Odstavecseseznamem"/>
              <w:numPr>
                <w:ilvl w:val="1"/>
                <w:numId w:val="16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 w:val="22"/>
                <w:szCs w:val="22"/>
              </w:rPr>
            </w:pPr>
            <w:r w:rsidRPr="002153EA">
              <w:rPr>
                <w:sz w:val="22"/>
                <w:szCs w:val="22"/>
              </w:rPr>
              <w:t xml:space="preserve">Pracovní postupy – elektro </w:t>
            </w:r>
          </w:p>
          <w:p w14:paraId="4B48DBC2" w14:textId="77777777" w:rsidR="002153EA" w:rsidRPr="002153EA" w:rsidRDefault="002153EA" w:rsidP="002153EA">
            <w:pPr>
              <w:pStyle w:val="Odstavecseseznamem"/>
              <w:numPr>
                <w:ilvl w:val="1"/>
                <w:numId w:val="16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 w:val="22"/>
                <w:szCs w:val="22"/>
              </w:rPr>
            </w:pPr>
            <w:r w:rsidRPr="002153EA">
              <w:rPr>
                <w:sz w:val="22"/>
                <w:szCs w:val="22"/>
              </w:rPr>
              <w:t>Periodické školení zaměstnanců</w:t>
            </w:r>
          </w:p>
          <w:p w14:paraId="45237A6B" w14:textId="77777777" w:rsidR="002153EA" w:rsidRPr="002153EA" w:rsidRDefault="002153EA" w:rsidP="002153EA">
            <w:pPr>
              <w:pStyle w:val="Odstavecseseznamem"/>
              <w:numPr>
                <w:ilvl w:val="1"/>
                <w:numId w:val="16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 w:val="22"/>
                <w:szCs w:val="22"/>
              </w:rPr>
            </w:pPr>
            <w:r w:rsidRPr="002153EA">
              <w:rPr>
                <w:sz w:val="22"/>
                <w:szCs w:val="22"/>
              </w:rPr>
              <w:t>Bezpečnost a ochrana zdraví při práci</w:t>
            </w:r>
          </w:p>
          <w:p w14:paraId="2C6A720A" w14:textId="77777777" w:rsidR="007947CD" w:rsidRDefault="002153EA" w:rsidP="007947CD">
            <w:pPr>
              <w:pStyle w:val="Odstavecseseznamem"/>
              <w:numPr>
                <w:ilvl w:val="1"/>
                <w:numId w:val="16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 w:val="22"/>
                <w:szCs w:val="22"/>
              </w:rPr>
            </w:pPr>
            <w:r w:rsidRPr="002153EA">
              <w:rPr>
                <w:sz w:val="22"/>
                <w:szCs w:val="22"/>
              </w:rPr>
              <w:t>Plán první pomoci – traumatologický plán</w:t>
            </w:r>
          </w:p>
          <w:p w14:paraId="34702570" w14:textId="79C8EE49" w:rsidR="00147BE7" w:rsidRPr="007947CD" w:rsidRDefault="00C11650" w:rsidP="007947CD">
            <w:pPr>
              <w:pStyle w:val="Odstavecseseznamem"/>
              <w:numPr>
                <w:ilvl w:val="1"/>
                <w:numId w:val="16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 w:val="22"/>
                <w:szCs w:val="22"/>
              </w:rPr>
            </w:pPr>
            <w:r>
              <w:t>Pracovní úrazy</w:t>
            </w:r>
          </w:p>
        </w:tc>
      </w:tr>
      <w:tr w:rsidR="00147BE7" w:rsidRPr="003541AE" w14:paraId="473B8B9E" w14:textId="77777777" w:rsidTr="004361D6">
        <w:trPr>
          <w:trHeight w:val="5103"/>
          <w:jc w:val="center"/>
        </w:trPr>
        <w:tc>
          <w:tcPr>
            <w:tcW w:w="279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8B257D" w14:textId="619C74F0" w:rsidR="00147BE7" w:rsidRPr="00E305B6" w:rsidRDefault="00147BE7" w:rsidP="00342445">
            <w:pPr>
              <w:rPr>
                <w:rFonts w:ascii="Times New Roman" w:hAnsi="Times New Roman" w:cs="Times New Roman"/>
                <w:b/>
              </w:rPr>
            </w:pPr>
            <w:r w:rsidRPr="00E305B6">
              <w:rPr>
                <w:rFonts w:ascii="Times New Roman" w:hAnsi="Times New Roman" w:cs="Times New Roman"/>
                <w:b/>
              </w:rPr>
              <w:lastRenderedPageBreak/>
              <w:t xml:space="preserve">Podle </w:t>
            </w:r>
            <w:r w:rsidR="00D046D8" w:rsidRPr="00E305B6">
              <w:rPr>
                <w:rFonts w:ascii="Times New Roman" w:hAnsi="Times New Roman" w:cs="Times New Roman"/>
                <w:b/>
              </w:rPr>
              <w:t xml:space="preserve">bodu </w:t>
            </w:r>
            <w:r w:rsidRPr="00E305B6">
              <w:rPr>
                <w:rFonts w:ascii="Times New Roman" w:hAnsi="Times New Roman" w:cs="Times New Roman"/>
                <w:b/>
              </w:rPr>
              <w:t>2 písm. b)</w:t>
            </w:r>
          </w:p>
        </w:tc>
        <w:tc>
          <w:tcPr>
            <w:tcW w:w="113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B5EF2ED" w14:textId="760394C2" w:rsidR="00D92FF1" w:rsidRPr="00D92FF1" w:rsidRDefault="00D92FF1" w:rsidP="00D92FF1">
            <w:pPr>
              <w:ind w:left="142"/>
              <w:jc w:val="both"/>
              <w:rPr>
                <w:rFonts w:cstheme="minorHAnsi"/>
                <w:sz w:val="24"/>
                <w:szCs w:val="24"/>
              </w:rPr>
            </w:pPr>
            <w:r w:rsidRPr="00D92FF1">
              <w:rPr>
                <w:rFonts w:cstheme="minorHAnsi"/>
                <w:sz w:val="24"/>
                <w:szCs w:val="24"/>
              </w:rPr>
              <w:t>Kontroly LDS byly prováděny vlastními zaměstnanci firmy SV servisní, s.r.o., na základě Místních provozně bezpečnostních předpisů k jednotlivým rozvodnám. Výsledky všech úkonů, činností na EZ a kontrol se zapisují do Provozního deníku. Všechny závady se v co nejkratší době opravili nebo se pozvala specializovaná firma s příslušnou odborností. V rámci nové technologie je denně kontrolován vizuálně provoz a funkčnost daných prvků. Taktéž je denně prováděn monitoring různých ukazatelů sítě, ¼ maxima el. energie, včetně analyzátorů sítě, v rámci kvality distribuce el. energie. Jednou měsíčně a dále namátkově, v určitých časových intervalech, jsou prováděny fyzické odečty, v rámci obchodního měření spotřeby zákazníků a srovnávány s automatickým odečtem v systému AISYS.</w:t>
            </w:r>
          </w:p>
          <w:p w14:paraId="6B2A0CD7" w14:textId="79612A80" w:rsidR="00147BE7" w:rsidRPr="003541AE" w:rsidRDefault="00147BE7" w:rsidP="00342445">
            <w:pPr>
              <w:ind w:lef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7BE7" w:rsidRPr="003541AE" w14:paraId="2703EB84" w14:textId="77777777" w:rsidTr="004361D6">
        <w:trPr>
          <w:trHeight w:val="5103"/>
          <w:jc w:val="center"/>
        </w:trPr>
        <w:tc>
          <w:tcPr>
            <w:tcW w:w="2798" w:type="dxa"/>
            <w:shd w:val="clear" w:color="auto" w:fill="FFFFFF" w:themeFill="background1"/>
            <w:vAlign w:val="center"/>
          </w:tcPr>
          <w:p w14:paraId="5267FB72" w14:textId="2CE2602F" w:rsidR="00147BE7" w:rsidRPr="00E305B6" w:rsidRDefault="00147BE7" w:rsidP="00342445">
            <w:pPr>
              <w:rPr>
                <w:rFonts w:ascii="Times New Roman" w:hAnsi="Times New Roman" w:cs="Times New Roman"/>
                <w:b/>
              </w:rPr>
            </w:pPr>
            <w:r w:rsidRPr="00E305B6">
              <w:rPr>
                <w:rFonts w:ascii="Times New Roman" w:hAnsi="Times New Roman" w:cs="Times New Roman"/>
                <w:b/>
              </w:rPr>
              <w:lastRenderedPageBreak/>
              <w:t xml:space="preserve">Podle </w:t>
            </w:r>
            <w:r w:rsidR="00D046D8" w:rsidRPr="00E305B6">
              <w:rPr>
                <w:rFonts w:ascii="Times New Roman" w:hAnsi="Times New Roman" w:cs="Times New Roman"/>
                <w:b/>
              </w:rPr>
              <w:t>bodu</w:t>
            </w:r>
            <w:r w:rsidRPr="00E305B6">
              <w:rPr>
                <w:rFonts w:ascii="Times New Roman" w:hAnsi="Times New Roman" w:cs="Times New Roman"/>
                <w:b/>
              </w:rPr>
              <w:t xml:space="preserve"> 2 písm. c)</w:t>
            </w:r>
          </w:p>
        </w:tc>
        <w:tc>
          <w:tcPr>
            <w:tcW w:w="11377" w:type="dxa"/>
            <w:shd w:val="clear" w:color="auto" w:fill="FFFFFF" w:themeFill="background1"/>
          </w:tcPr>
          <w:p w14:paraId="7A263674" w14:textId="06A138A9" w:rsidR="00147BE7" w:rsidRPr="003541AE" w:rsidRDefault="00D92FF1" w:rsidP="00342445">
            <w:pPr>
              <w:spacing w:line="276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D92FF1">
              <w:rPr>
                <w:sz w:val="24"/>
                <w:szCs w:val="24"/>
              </w:rPr>
              <w:t>V rámci modernizace a dalšího rozvoje lokání distribuční sítě, zpracovala naše společnost koncepci na postupnou obměnu a modernizaci VN sítě, zejména trafostanic, dle stáří a funkčnosti daných zařízení. V roce 202</w:t>
            </w:r>
            <w:r w:rsidR="00712336">
              <w:rPr>
                <w:sz w:val="24"/>
                <w:szCs w:val="24"/>
              </w:rPr>
              <w:t>4</w:t>
            </w:r>
            <w:r w:rsidRPr="00D92FF1">
              <w:rPr>
                <w:sz w:val="24"/>
                <w:szCs w:val="24"/>
              </w:rPr>
              <w:t xml:space="preserve"> bylo osloveno několik společností, za účelem vypracování projektové dokumentace, na rekonstrukci dvou trafostanic (TR č. VI a č. II), kterou bychom chtěli co nejdříve začít realizovat. Tato rekonstrukce by přinesla modernější technologii, s tím spojenou kvalitnější, spolehlivější a úspornější distribuci EE na hladině VN a v neposlední řadě taktéž s tím související bezpečnější a přehlednější manipulaci na těchto zařízeních.</w:t>
            </w:r>
          </w:p>
        </w:tc>
      </w:tr>
      <w:tr w:rsidR="00147BE7" w:rsidRPr="003541AE" w14:paraId="7B754ED6" w14:textId="77777777" w:rsidTr="004361D6">
        <w:trPr>
          <w:trHeight w:val="4374"/>
          <w:jc w:val="center"/>
        </w:trPr>
        <w:tc>
          <w:tcPr>
            <w:tcW w:w="2798" w:type="dxa"/>
            <w:shd w:val="clear" w:color="auto" w:fill="FFFFFF" w:themeFill="background1"/>
            <w:vAlign w:val="center"/>
          </w:tcPr>
          <w:p w14:paraId="5C6EE5AB" w14:textId="5829EB44" w:rsidR="00147BE7" w:rsidRPr="00E305B6" w:rsidRDefault="00147BE7" w:rsidP="00342445">
            <w:pPr>
              <w:rPr>
                <w:rFonts w:ascii="Times New Roman" w:hAnsi="Times New Roman" w:cs="Times New Roman"/>
                <w:b/>
              </w:rPr>
            </w:pPr>
            <w:r w:rsidRPr="00E305B6">
              <w:rPr>
                <w:rFonts w:ascii="Times New Roman" w:hAnsi="Times New Roman" w:cs="Times New Roman"/>
                <w:b/>
              </w:rPr>
              <w:lastRenderedPageBreak/>
              <w:t xml:space="preserve">Podle </w:t>
            </w:r>
            <w:r w:rsidR="00F14489" w:rsidRPr="00E305B6">
              <w:rPr>
                <w:rFonts w:ascii="Times New Roman" w:hAnsi="Times New Roman" w:cs="Times New Roman"/>
                <w:b/>
              </w:rPr>
              <w:t xml:space="preserve">bodu </w:t>
            </w:r>
            <w:r w:rsidRPr="00E305B6">
              <w:rPr>
                <w:rFonts w:ascii="Times New Roman" w:hAnsi="Times New Roman" w:cs="Times New Roman"/>
                <w:b/>
              </w:rPr>
              <w:t>2 písm. d)</w:t>
            </w:r>
          </w:p>
        </w:tc>
        <w:tc>
          <w:tcPr>
            <w:tcW w:w="11377" w:type="dxa"/>
            <w:shd w:val="clear" w:color="auto" w:fill="FFFFFF" w:themeFill="background1"/>
          </w:tcPr>
          <w:p w14:paraId="7003FE69" w14:textId="1EAD0FBF" w:rsidR="00D92FF1" w:rsidRPr="009B51CF" w:rsidRDefault="00D92FF1" w:rsidP="00D92FF1">
            <w:pPr>
              <w:rPr>
                <w:sz w:val="24"/>
                <w:szCs w:val="24"/>
              </w:rPr>
            </w:pPr>
            <w:r w:rsidRPr="009B51CF">
              <w:rPr>
                <w:sz w:val="24"/>
                <w:szCs w:val="24"/>
              </w:rPr>
              <w:t>Nejvýznamnější událostí v rámci údržby a provozu přenosové a distribuční sítě, byla plánovaná odstávka, dne 29. 07. 202</w:t>
            </w:r>
            <w:r w:rsidR="00712336">
              <w:rPr>
                <w:sz w:val="24"/>
                <w:szCs w:val="24"/>
              </w:rPr>
              <w:t>4</w:t>
            </w:r>
            <w:r w:rsidRPr="009B51CF">
              <w:rPr>
                <w:sz w:val="24"/>
                <w:szCs w:val="24"/>
              </w:rPr>
              <w:t>, kdy byla distribuční síť zcela vypnuta. Byla provedena celková údržba všech trafostanic, včetně jednotlivých transformátorů, vizuální kontrola všech přívodů a komponentů zařízení. Ostatní práce za účelem výměn některých technických prvků (měřící transformátory proudu, VN elektroměry), byly prováděny bez vypnutí elektrické energie, na základě možného zmanipulování, v rámci jednotlivých trafostanic.</w:t>
            </w:r>
          </w:p>
          <w:p w14:paraId="256DAC3C" w14:textId="6CA423F2" w:rsidR="00147BE7" w:rsidRPr="007947CD" w:rsidRDefault="00147BE7" w:rsidP="00342445">
            <w:pPr>
              <w:spacing w:after="240" w:line="276" w:lineRule="auto"/>
              <w:ind w:lef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7BE7" w:rsidRPr="003541AE" w14:paraId="2919E88D" w14:textId="77777777" w:rsidTr="004361D6">
        <w:trPr>
          <w:trHeight w:val="1134"/>
          <w:jc w:val="center"/>
        </w:trPr>
        <w:tc>
          <w:tcPr>
            <w:tcW w:w="2798" w:type="dxa"/>
            <w:shd w:val="clear" w:color="auto" w:fill="FFFFFF" w:themeFill="background1"/>
            <w:vAlign w:val="center"/>
          </w:tcPr>
          <w:p w14:paraId="5E5E6E29" w14:textId="33F68421" w:rsidR="00147BE7" w:rsidRPr="00E305B6" w:rsidRDefault="00147BE7" w:rsidP="00342445">
            <w:pPr>
              <w:rPr>
                <w:rFonts w:ascii="Times New Roman" w:hAnsi="Times New Roman" w:cs="Times New Roman"/>
                <w:b/>
              </w:rPr>
            </w:pPr>
            <w:r w:rsidRPr="00E305B6">
              <w:rPr>
                <w:rFonts w:ascii="Times New Roman" w:hAnsi="Times New Roman" w:cs="Times New Roman"/>
                <w:b/>
              </w:rPr>
              <w:t xml:space="preserve">Podle </w:t>
            </w:r>
            <w:r w:rsidR="00F14489" w:rsidRPr="00E305B6">
              <w:rPr>
                <w:rFonts w:ascii="Times New Roman" w:hAnsi="Times New Roman" w:cs="Times New Roman"/>
                <w:b/>
              </w:rPr>
              <w:t xml:space="preserve">bodu 2 </w:t>
            </w:r>
            <w:r w:rsidRPr="00E305B6">
              <w:rPr>
                <w:rFonts w:ascii="Times New Roman" w:hAnsi="Times New Roman" w:cs="Times New Roman"/>
                <w:b/>
              </w:rPr>
              <w:t>písm. e)</w:t>
            </w:r>
          </w:p>
        </w:tc>
        <w:tc>
          <w:tcPr>
            <w:tcW w:w="11377" w:type="dxa"/>
            <w:shd w:val="clear" w:color="auto" w:fill="FFFFFF" w:themeFill="background1"/>
          </w:tcPr>
          <w:p w14:paraId="70AC4AAC" w14:textId="2B248959" w:rsidR="00D92FF1" w:rsidRPr="009B51CF" w:rsidRDefault="00D92FF1" w:rsidP="00D92FF1">
            <w:pPr>
              <w:rPr>
                <w:sz w:val="24"/>
                <w:szCs w:val="24"/>
              </w:rPr>
            </w:pPr>
            <w:r w:rsidRPr="009B51CF">
              <w:rPr>
                <w:sz w:val="24"/>
                <w:szCs w:val="24"/>
              </w:rPr>
              <w:t>Plán plnění údržby pro rok 202</w:t>
            </w:r>
            <w:r w:rsidR="00712336">
              <w:rPr>
                <w:sz w:val="24"/>
                <w:szCs w:val="24"/>
              </w:rPr>
              <w:t>4</w:t>
            </w:r>
            <w:r w:rsidRPr="009B51CF">
              <w:rPr>
                <w:sz w:val="24"/>
                <w:szCs w:val="24"/>
              </w:rPr>
              <w:t xml:space="preserve"> byl zcela naplněn, v důsledku toho nebyly zaznamenány žádné mimořádné odstávky či přerušení distribuční sítě na hladině VN ani žádné problémy v distribuci elektrické energie na hladině NN pro jednotlivé zákazníky.</w:t>
            </w:r>
          </w:p>
          <w:p w14:paraId="67B51600" w14:textId="5F057D7F" w:rsidR="00147BE7" w:rsidRPr="007947CD" w:rsidRDefault="00147BE7" w:rsidP="00342445">
            <w:pPr>
              <w:spacing w:after="240"/>
              <w:ind w:lef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7BE7" w:rsidRPr="003541AE" w14:paraId="2DFD4805" w14:textId="77777777" w:rsidTr="004361D6">
        <w:trPr>
          <w:trHeight w:val="2815"/>
          <w:jc w:val="center"/>
        </w:trPr>
        <w:tc>
          <w:tcPr>
            <w:tcW w:w="2798" w:type="dxa"/>
            <w:shd w:val="clear" w:color="auto" w:fill="FFFFFF" w:themeFill="background1"/>
            <w:vAlign w:val="center"/>
          </w:tcPr>
          <w:p w14:paraId="61FB27F0" w14:textId="32CD63D5" w:rsidR="00147BE7" w:rsidRPr="00E305B6" w:rsidRDefault="00147BE7" w:rsidP="00342445">
            <w:pPr>
              <w:rPr>
                <w:rFonts w:ascii="Times New Roman" w:hAnsi="Times New Roman" w:cs="Times New Roman"/>
                <w:b/>
              </w:rPr>
            </w:pPr>
            <w:r w:rsidRPr="00E305B6">
              <w:rPr>
                <w:rFonts w:ascii="Times New Roman" w:hAnsi="Times New Roman" w:cs="Times New Roman"/>
                <w:b/>
              </w:rPr>
              <w:t xml:space="preserve">Podle </w:t>
            </w:r>
            <w:r w:rsidR="00F14489" w:rsidRPr="00E305B6">
              <w:rPr>
                <w:rFonts w:ascii="Times New Roman" w:hAnsi="Times New Roman" w:cs="Times New Roman"/>
                <w:b/>
              </w:rPr>
              <w:t xml:space="preserve">bodu 2 </w:t>
            </w:r>
            <w:r w:rsidRPr="00E305B6">
              <w:rPr>
                <w:rFonts w:ascii="Times New Roman" w:hAnsi="Times New Roman" w:cs="Times New Roman"/>
                <w:b/>
              </w:rPr>
              <w:t>písm. f)</w:t>
            </w:r>
          </w:p>
        </w:tc>
        <w:tc>
          <w:tcPr>
            <w:tcW w:w="11377" w:type="dxa"/>
            <w:shd w:val="clear" w:color="auto" w:fill="FFFFFF" w:themeFill="background1"/>
          </w:tcPr>
          <w:p w14:paraId="7F07FEE0" w14:textId="77777777" w:rsidR="00D92FF1" w:rsidRPr="009B51CF" w:rsidRDefault="00D92FF1" w:rsidP="00D92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Plánovaná kontrola</w:t>
            </w:r>
            <w:r w:rsidRPr="007160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byla prováděna jedenkrát týdně kontrola jednotlivých trafostanic v počtu 2 hodin, jedenkrát měsíčně v počtu 4 hodin a jednou za rok v počtu 8 hodin. </w:t>
            </w:r>
            <w:r w:rsidRPr="007160AA">
              <w:rPr>
                <w:sz w:val="24"/>
                <w:szCs w:val="24"/>
              </w:rPr>
              <w:t xml:space="preserve">Výsledky všech úkonů, činností na EZ a kontrol se zapisují do Provozního deníku. </w:t>
            </w:r>
            <w:r>
              <w:rPr>
                <w:sz w:val="24"/>
                <w:szCs w:val="24"/>
              </w:rPr>
              <w:t>Všechny závady se v co nejkratší době opravili nebo se pozvala specializovaná firma s příslušnou odborností.</w:t>
            </w:r>
          </w:p>
          <w:p w14:paraId="7B37FD4C" w14:textId="2E0132D6" w:rsidR="00147BE7" w:rsidRPr="003541AE" w:rsidRDefault="00147BE7" w:rsidP="00342445">
            <w:pPr>
              <w:spacing w:after="240"/>
              <w:ind w:lef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7BE7" w:rsidRPr="003541AE" w14:paraId="4AC49893" w14:textId="77777777" w:rsidTr="004361D6">
        <w:trPr>
          <w:trHeight w:val="1681"/>
          <w:jc w:val="center"/>
        </w:trPr>
        <w:tc>
          <w:tcPr>
            <w:tcW w:w="2798" w:type="dxa"/>
            <w:shd w:val="clear" w:color="auto" w:fill="FFFFFF" w:themeFill="background1"/>
            <w:vAlign w:val="center"/>
          </w:tcPr>
          <w:p w14:paraId="68C0A195" w14:textId="75495349" w:rsidR="00147BE7" w:rsidRPr="00E305B6" w:rsidRDefault="00147BE7" w:rsidP="00342445">
            <w:pPr>
              <w:rPr>
                <w:rFonts w:ascii="Times New Roman" w:hAnsi="Times New Roman" w:cs="Times New Roman"/>
                <w:b/>
              </w:rPr>
            </w:pPr>
            <w:r w:rsidRPr="00E305B6">
              <w:rPr>
                <w:rFonts w:ascii="Times New Roman" w:hAnsi="Times New Roman" w:cs="Times New Roman"/>
                <w:b/>
              </w:rPr>
              <w:lastRenderedPageBreak/>
              <w:t xml:space="preserve">Podle </w:t>
            </w:r>
            <w:r w:rsidR="00F14489" w:rsidRPr="00E305B6">
              <w:rPr>
                <w:rFonts w:ascii="Times New Roman" w:hAnsi="Times New Roman" w:cs="Times New Roman"/>
                <w:b/>
              </w:rPr>
              <w:t xml:space="preserve">bodu 2 </w:t>
            </w:r>
            <w:r w:rsidRPr="00E305B6">
              <w:rPr>
                <w:rFonts w:ascii="Times New Roman" w:hAnsi="Times New Roman" w:cs="Times New Roman"/>
                <w:b/>
              </w:rPr>
              <w:t>písm. g)</w:t>
            </w:r>
          </w:p>
        </w:tc>
        <w:tc>
          <w:tcPr>
            <w:tcW w:w="11377" w:type="dxa"/>
            <w:shd w:val="clear" w:color="auto" w:fill="FFFFFF" w:themeFill="background1"/>
          </w:tcPr>
          <w:p w14:paraId="4F4789B4" w14:textId="4C88D05F" w:rsidR="00D92FF1" w:rsidRPr="006B0368" w:rsidRDefault="00D92FF1" w:rsidP="00D92FF1">
            <w:pPr>
              <w:spacing w:after="240"/>
              <w:ind w:left="142"/>
              <w:jc w:val="both"/>
              <w:rPr>
                <w:sz w:val="24"/>
                <w:szCs w:val="24"/>
              </w:rPr>
            </w:pPr>
            <w:r w:rsidRPr="007160AA">
              <w:rPr>
                <w:sz w:val="24"/>
                <w:szCs w:val="24"/>
              </w:rPr>
              <w:t>Údržbu LDS zajišťovala firma SV servisní</w:t>
            </w:r>
            <w:r>
              <w:rPr>
                <w:sz w:val="24"/>
                <w:szCs w:val="24"/>
              </w:rPr>
              <w:t xml:space="preserve">, </w:t>
            </w:r>
            <w:r w:rsidRPr="007160AA">
              <w:rPr>
                <w:sz w:val="24"/>
                <w:szCs w:val="24"/>
              </w:rPr>
              <w:t>pomocí vlastních zaměstnanců, kteří jsou zaškolení s ohledem na charakter a rozsah vykonávané činnosti na daném druhu el. zařízení. Ověření je prováděno</w:t>
            </w:r>
            <w:r>
              <w:rPr>
                <w:sz w:val="24"/>
                <w:szCs w:val="24"/>
              </w:rPr>
              <w:t xml:space="preserve"> </w:t>
            </w:r>
            <w:r w:rsidRPr="007160AA">
              <w:rPr>
                <w:sz w:val="24"/>
                <w:szCs w:val="24"/>
              </w:rPr>
              <w:t xml:space="preserve">na základě </w:t>
            </w:r>
            <w:r>
              <w:rPr>
                <w:sz w:val="24"/>
                <w:szCs w:val="24"/>
              </w:rPr>
              <w:t xml:space="preserve">Zák. č. 250/2021, §11, </w:t>
            </w:r>
            <w:r w:rsidRPr="007160AA">
              <w:rPr>
                <w:sz w:val="24"/>
                <w:szCs w:val="24"/>
              </w:rPr>
              <w:t>o odborné způsobilosti v</w:t>
            </w:r>
            <w:r>
              <w:rPr>
                <w:sz w:val="24"/>
                <w:szCs w:val="24"/>
              </w:rPr>
              <w:t> </w:t>
            </w:r>
            <w:r w:rsidRPr="007160AA">
              <w:rPr>
                <w:sz w:val="24"/>
                <w:szCs w:val="24"/>
              </w:rPr>
              <w:t>elektrotechnice</w:t>
            </w:r>
            <w:r>
              <w:rPr>
                <w:sz w:val="24"/>
                <w:szCs w:val="24"/>
              </w:rPr>
              <w:t xml:space="preserve">, </w:t>
            </w:r>
            <w:r w:rsidRPr="007160AA">
              <w:rPr>
                <w:sz w:val="24"/>
                <w:szCs w:val="24"/>
              </w:rPr>
              <w:t>a to v pravidelných intervalech</w:t>
            </w:r>
            <w:r>
              <w:rPr>
                <w:sz w:val="24"/>
                <w:szCs w:val="24"/>
              </w:rPr>
              <w:t xml:space="preserve">. </w:t>
            </w:r>
            <w:r w:rsidRPr="006B0368">
              <w:rPr>
                <w:sz w:val="24"/>
                <w:szCs w:val="24"/>
              </w:rPr>
              <w:t>Revize byly prováděny dodavatelským způsobem revizními techniky s příslušným Osvědčením na příslušné úrovně napětí. Revize byly prováděny na základě plánu revizí na rok 202</w:t>
            </w:r>
            <w:r w:rsidR="00712336">
              <w:rPr>
                <w:sz w:val="24"/>
                <w:szCs w:val="24"/>
              </w:rPr>
              <w:t>3</w:t>
            </w:r>
            <w:r w:rsidRPr="006B0368">
              <w:rPr>
                <w:sz w:val="24"/>
                <w:szCs w:val="24"/>
              </w:rPr>
              <w:t>-202</w:t>
            </w:r>
            <w:r w:rsidR="00712336">
              <w:rPr>
                <w:sz w:val="24"/>
                <w:szCs w:val="24"/>
              </w:rPr>
              <w:t>4</w:t>
            </w:r>
            <w:r w:rsidRPr="006B0368">
              <w:rPr>
                <w:sz w:val="24"/>
                <w:szCs w:val="24"/>
              </w:rPr>
              <w:t xml:space="preserve"> a ve lhůtách stanovených normou ČSN 331500. Další úkony údržby byly řešeny dodavatelským způsobem po vystavení objednávky na danou a konkrétní činnost. Všechny údržby splňují aktuální znění zákonů, norem a vyhlášek.</w:t>
            </w:r>
          </w:p>
          <w:p w14:paraId="4103D30E" w14:textId="31430D7E" w:rsidR="00147BE7" w:rsidRPr="003541AE" w:rsidRDefault="00147BE7" w:rsidP="00342445">
            <w:pPr>
              <w:spacing w:after="240"/>
              <w:ind w:lef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7BE7" w:rsidRPr="003541AE" w14:paraId="233EC1A8" w14:textId="77777777" w:rsidTr="004361D6">
        <w:trPr>
          <w:trHeight w:val="2228"/>
          <w:jc w:val="center"/>
        </w:trPr>
        <w:tc>
          <w:tcPr>
            <w:tcW w:w="2798" w:type="dxa"/>
            <w:shd w:val="clear" w:color="auto" w:fill="FFFFFF" w:themeFill="background1"/>
            <w:vAlign w:val="center"/>
          </w:tcPr>
          <w:p w14:paraId="731E2D18" w14:textId="6A0F28FE" w:rsidR="00147BE7" w:rsidRPr="00E305B6" w:rsidRDefault="00147BE7" w:rsidP="00342445">
            <w:pPr>
              <w:rPr>
                <w:rFonts w:ascii="Times New Roman" w:hAnsi="Times New Roman" w:cs="Times New Roman"/>
                <w:b/>
              </w:rPr>
            </w:pPr>
            <w:r w:rsidRPr="00E305B6">
              <w:rPr>
                <w:rFonts w:ascii="Times New Roman" w:hAnsi="Times New Roman" w:cs="Times New Roman"/>
                <w:b/>
              </w:rPr>
              <w:t xml:space="preserve">Podle </w:t>
            </w:r>
            <w:r w:rsidR="00F14489" w:rsidRPr="00E305B6">
              <w:rPr>
                <w:rFonts w:ascii="Times New Roman" w:hAnsi="Times New Roman" w:cs="Times New Roman"/>
                <w:b/>
              </w:rPr>
              <w:t xml:space="preserve">bodu 2 </w:t>
            </w:r>
            <w:r w:rsidRPr="00E305B6">
              <w:rPr>
                <w:rFonts w:ascii="Times New Roman" w:hAnsi="Times New Roman" w:cs="Times New Roman"/>
                <w:b/>
              </w:rPr>
              <w:t>písm. h)</w:t>
            </w:r>
          </w:p>
        </w:tc>
        <w:tc>
          <w:tcPr>
            <w:tcW w:w="11377" w:type="dxa"/>
            <w:shd w:val="clear" w:color="auto" w:fill="FFFFFF" w:themeFill="background1"/>
          </w:tcPr>
          <w:p w14:paraId="2540FE64" w14:textId="77777777" w:rsidR="00D92FF1" w:rsidRPr="006B0368" w:rsidRDefault="00D92FF1" w:rsidP="00D92FF1">
            <w:pPr>
              <w:spacing w:after="240"/>
              <w:ind w:left="142"/>
              <w:jc w:val="both"/>
              <w:rPr>
                <w:sz w:val="24"/>
                <w:szCs w:val="24"/>
              </w:rPr>
            </w:pPr>
            <w:r w:rsidRPr="007160AA">
              <w:rPr>
                <w:sz w:val="24"/>
                <w:szCs w:val="24"/>
              </w:rPr>
              <w:t>Kontrol</w:t>
            </w:r>
            <w:r>
              <w:rPr>
                <w:sz w:val="24"/>
                <w:szCs w:val="24"/>
              </w:rPr>
              <w:t>y</w:t>
            </w:r>
            <w:r w:rsidRPr="007160AA">
              <w:rPr>
                <w:sz w:val="24"/>
                <w:szCs w:val="24"/>
              </w:rPr>
              <w:t xml:space="preserve"> LDS by</w:t>
            </w:r>
            <w:r>
              <w:rPr>
                <w:sz w:val="24"/>
                <w:szCs w:val="24"/>
              </w:rPr>
              <w:t>ly</w:t>
            </w:r>
            <w:r w:rsidRPr="007160AA">
              <w:rPr>
                <w:sz w:val="24"/>
                <w:szCs w:val="24"/>
              </w:rPr>
              <w:t xml:space="preserve"> prováděn</w:t>
            </w:r>
            <w:r>
              <w:rPr>
                <w:sz w:val="24"/>
                <w:szCs w:val="24"/>
              </w:rPr>
              <w:t>y</w:t>
            </w:r>
            <w:r w:rsidRPr="007160AA">
              <w:rPr>
                <w:sz w:val="24"/>
                <w:szCs w:val="24"/>
              </w:rPr>
              <w:t xml:space="preserve"> vlastními zaměstnanci </w:t>
            </w:r>
            <w:r>
              <w:rPr>
                <w:sz w:val="24"/>
                <w:szCs w:val="24"/>
              </w:rPr>
              <w:t xml:space="preserve">firmy SV servisní, s.r.o., v počtu 3 zaměstnanců, </w:t>
            </w:r>
            <w:r w:rsidRPr="007160AA">
              <w:rPr>
                <w:sz w:val="24"/>
                <w:szCs w:val="24"/>
              </w:rPr>
              <w:t>na základě Místních provozně bezpečnostních předpisů k jednotlivým rozvodnám.</w:t>
            </w:r>
          </w:p>
          <w:p w14:paraId="67B4EEEC" w14:textId="67E05C47" w:rsidR="00147BE7" w:rsidRPr="003541AE" w:rsidRDefault="00147BE7" w:rsidP="00342445">
            <w:pPr>
              <w:spacing w:after="240"/>
              <w:ind w:lef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7BE7" w:rsidRPr="003541AE" w14:paraId="660E6DD0" w14:textId="77777777" w:rsidTr="004361D6">
        <w:trPr>
          <w:trHeight w:val="1687"/>
          <w:jc w:val="center"/>
        </w:trPr>
        <w:tc>
          <w:tcPr>
            <w:tcW w:w="2798" w:type="dxa"/>
            <w:shd w:val="clear" w:color="auto" w:fill="FFFFFF" w:themeFill="background1"/>
            <w:vAlign w:val="center"/>
          </w:tcPr>
          <w:p w14:paraId="39980F6A" w14:textId="5F469452" w:rsidR="00147BE7" w:rsidRPr="00E305B6" w:rsidRDefault="00147BE7" w:rsidP="00342445">
            <w:pPr>
              <w:rPr>
                <w:rFonts w:ascii="Times New Roman" w:hAnsi="Times New Roman" w:cs="Times New Roman"/>
                <w:b/>
              </w:rPr>
            </w:pPr>
            <w:r w:rsidRPr="00E305B6">
              <w:rPr>
                <w:rFonts w:ascii="Times New Roman" w:hAnsi="Times New Roman" w:cs="Times New Roman"/>
                <w:b/>
              </w:rPr>
              <w:t xml:space="preserve">Podle </w:t>
            </w:r>
            <w:r w:rsidR="00F14489" w:rsidRPr="00E305B6">
              <w:rPr>
                <w:rFonts w:ascii="Times New Roman" w:hAnsi="Times New Roman" w:cs="Times New Roman"/>
                <w:b/>
              </w:rPr>
              <w:t>bodu 2</w:t>
            </w:r>
            <w:r w:rsidRPr="00E305B6">
              <w:rPr>
                <w:rFonts w:ascii="Times New Roman" w:hAnsi="Times New Roman" w:cs="Times New Roman"/>
                <w:b/>
              </w:rPr>
              <w:t xml:space="preserve"> písm. i)</w:t>
            </w:r>
          </w:p>
        </w:tc>
        <w:tc>
          <w:tcPr>
            <w:tcW w:w="11377" w:type="dxa"/>
            <w:shd w:val="clear" w:color="auto" w:fill="FFFFFF" w:themeFill="background1"/>
          </w:tcPr>
          <w:p w14:paraId="23451BAE" w14:textId="62279E03" w:rsidR="00DE14C3" w:rsidRDefault="00DE14C3" w:rsidP="00DE14C3">
            <w:pPr>
              <w:spacing w:after="240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Celkový počet a doba trvání naplánovaných údržbových prací: 7</w:t>
            </w:r>
            <w:r w:rsidR="0071233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hodin.</w:t>
            </w:r>
          </w:p>
          <w:p w14:paraId="2D43B78E" w14:textId="1C2219B8" w:rsidR="00DE14C3" w:rsidRDefault="00DE14C3" w:rsidP="00DE14C3">
            <w:pPr>
              <w:spacing w:after="240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Celkový počet a doba trvání provedených preventivních údržbových prací: 8</w:t>
            </w:r>
            <w:r w:rsidR="0071233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hodin.</w:t>
            </w:r>
          </w:p>
          <w:p w14:paraId="199436FE" w14:textId="0C8E8D79" w:rsidR="00B76F23" w:rsidRPr="003541AE" w:rsidRDefault="00B76F23" w:rsidP="00342445">
            <w:pPr>
              <w:spacing w:after="240"/>
              <w:ind w:lef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0BE4" w:rsidRPr="003541AE" w14:paraId="4EEB0C10" w14:textId="77777777" w:rsidTr="004361D6">
        <w:trPr>
          <w:trHeight w:val="2673"/>
          <w:jc w:val="center"/>
        </w:trPr>
        <w:tc>
          <w:tcPr>
            <w:tcW w:w="2798" w:type="dxa"/>
            <w:shd w:val="clear" w:color="auto" w:fill="FFFFFF" w:themeFill="background1"/>
            <w:vAlign w:val="center"/>
          </w:tcPr>
          <w:p w14:paraId="057A5341" w14:textId="084BF0B0" w:rsidR="005C0BE4" w:rsidRPr="00E305B6" w:rsidRDefault="005C0BE4" w:rsidP="00342445">
            <w:pPr>
              <w:rPr>
                <w:rFonts w:ascii="Times New Roman" w:hAnsi="Times New Roman" w:cs="Times New Roman"/>
                <w:b/>
              </w:rPr>
            </w:pPr>
            <w:r w:rsidRPr="00E305B6">
              <w:rPr>
                <w:rFonts w:ascii="Times New Roman" w:hAnsi="Times New Roman" w:cs="Times New Roman"/>
                <w:b/>
              </w:rPr>
              <w:lastRenderedPageBreak/>
              <w:t xml:space="preserve">Podle bodu 2 písm. </w:t>
            </w:r>
            <w:r>
              <w:rPr>
                <w:rFonts w:ascii="Times New Roman" w:hAnsi="Times New Roman" w:cs="Times New Roman"/>
                <w:b/>
              </w:rPr>
              <w:t>j</w:t>
            </w:r>
            <w:r w:rsidRPr="00E305B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77" w:type="dxa"/>
            <w:shd w:val="clear" w:color="auto" w:fill="FFFFFF" w:themeFill="background1"/>
          </w:tcPr>
          <w:p w14:paraId="5CDC227D" w14:textId="77777777" w:rsidR="005F2E38" w:rsidRDefault="005F2E38" w:rsidP="005F2E38">
            <w:pPr>
              <w:spacing w:after="240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Celkový počet naplánovaných hodin provádění preventivní údržby: 80 hodin</w:t>
            </w:r>
          </w:p>
          <w:p w14:paraId="0423F818" w14:textId="77777777" w:rsidR="005F2E38" w:rsidRDefault="005F2E38" w:rsidP="005F2E38">
            <w:pPr>
              <w:spacing w:after="240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Celkový počet naplánovaných hodin vypnutí zařízení: 8 hodin.</w:t>
            </w:r>
          </w:p>
          <w:p w14:paraId="72F16CA9" w14:textId="77777777" w:rsidR="005F2E38" w:rsidRDefault="005F2E38" w:rsidP="005F2E38">
            <w:pPr>
              <w:spacing w:after="240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Celkový počet naplánovaných hodin přerušení dodávky: 10 hodin, skutečný počet: 9 hodin.</w:t>
            </w:r>
          </w:p>
          <w:p w14:paraId="32E27539" w14:textId="77777777" w:rsidR="005F2E38" w:rsidRDefault="005F2E38" w:rsidP="005F2E38">
            <w:pPr>
              <w:spacing w:after="240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Celkový počet hodin provedených preventivních údržbových prací na zařízení pod napětím: 48 hodin.</w:t>
            </w:r>
          </w:p>
          <w:p w14:paraId="40D88ECC" w14:textId="307CAC52" w:rsidR="00B76F23" w:rsidRPr="003541AE" w:rsidRDefault="00B76F23" w:rsidP="00342445">
            <w:pPr>
              <w:spacing w:after="240"/>
              <w:ind w:left="142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2979F99" w14:textId="77777777" w:rsidR="00147BE7" w:rsidRPr="003541AE" w:rsidRDefault="00147BE7" w:rsidP="00EA76B3">
      <w:pPr>
        <w:rPr>
          <w:rFonts w:ascii="Times New Roman" w:hAnsi="Times New Roman" w:cs="Times New Roman"/>
        </w:rPr>
      </w:pPr>
    </w:p>
    <w:tbl>
      <w:tblPr>
        <w:tblStyle w:val="Mkatabulky"/>
        <w:tblW w:w="1421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62"/>
        <w:gridCol w:w="1278"/>
        <w:gridCol w:w="1412"/>
        <w:gridCol w:w="1387"/>
        <w:gridCol w:w="1341"/>
        <w:gridCol w:w="1338"/>
        <w:gridCol w:w="1339"/>
        <w:gridCol w:w="4161"/>
      </w:tblGrid>
      <w:tr w:rsidR="00147BE7" w:rsidRPr="003541AE" w14:paraId="7E8DCEDA" w14:textId="77777777" w:rsidTr="00342445">
        <w:trPr>
          <w:trHeight w:val="283"/>
          <w:jc w:val="center"/>
        </w:trPr>
        <w:tc>
          <w:tcPr>
            <w:tcW w:w="10057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DD2A506" w14:textId="77777777" w:rsidR="00147BE7" w:rsidRPr="003541AE" w:rsidRDefault="00147BE7" w:rsidP="00342445">
            <w:pPr>
              <w:keepNext/>
              <w:rPr>
                <w:rFonts w:ascii="Times New Roman" w:hAnsi="Times New Roman" w:cs="Times New Roman"/>
              </w:rPr>
            </w:pPr>
            <w:r w:rsidRPr="003541AE">
              <w:rPr>
                <w:rFonts w:ascii="Times New Roman" w:hAnsi="Times New Roman" w:cs="Times New Roman"/>
                <w:b/>
              </w:rPr>
              <w:lastRenderedPageBreak/>
              <w:t>UKAZATELE ZA ÚČELEM HODNOCENÍ ÚROVNĚ ÚDRŽBY</w:t>
            </w:r>
          </w:p>
        </w:tc>
        <w:tc>
          <w:tcPr>
            <w:tcW w:w="41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51194FF" w14:textId="77777777" w:rsidR="00147BE7" w:rsidRPr="003541AE" w:rsidRDefault="00147BE7" w:rsidP="00342445">
            <w:pPr>
              <w:keepNext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Komentář k jednotlivým údajům</w:t>
            </w:r>
          </w:p>
        </w:tc>
      </w:tr>
      <w:tr w:rsidR="00147BE7" w:rsidRPr="003541AE" w14:paraId="3C032D84" w14:textId="77777777" w:rsidTr="00342445">
        <w:trPr>
          <w:trHeight w:val="599"/>
          <w:jc w:val="center"/>
        </w:trPr>
        <w:tc>
          <w:tcPr>
            <w:tcW w:w="3240" w:type="dxa"/>
            <w:gridSpan w:val="2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4587B2" w14:textId="51B58961" w:rsidR="00147BE7" w:rsidRPr="00E305B6" w:rsidRDefault="00147BE7" w:rsidP="00342445">
            <w:pPr>
              <w:keepNext/>
              <w:rPr>
                <w:rFonts w:ascii="Times New Roman" w:hAnsi="Times New Roman" w:cs="Times New Roman"/>
                <w:b/>
              </w:rPr>
            </w:pPr>
            <w:r w:rsidRPr="00E305B6">
              <w:rPr>
                <w:rFonts w:ascii="Times New Roman" w:hAnsi="Times New Roman" w:cs="Times New Roman"/>
                <w:b/>
              </w:rPr>
              <w:t xml:space="preserve">Podle </w:t>
            </w:r>
            <w:r w:rsidR="00F14489" w:rsidRPr="00E305B6">
              <w:rPr>
                <w:rFonts w:ascii="Times New Roman" w:hAnsi="Times New Roman" w:cs="Times New Roman"/>
                <w:b/>
              </w:rPr>
              <w:t xml:space="preserve">bodu 3 </w:t>
            </w:r>
            <w:r w:rsidRPr="00E305B6">
              <w:rPr>
                <w:rFonts w:ascii="Times New Roman" w:hAnsi="Times New Roman" w:cs="Times New Roman"/>
                <w:b/>
              </w:rPr>
              <w:t>písm. a)</w:t>
            </w:r>
          </w:p>
        </w:tc>
        <w:tc>
          <w:tcPr>
            <w:tcW w:w="6817" w:type="dxa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3736CF1" w14:textId="38C2C680" w:rsidR="00147BE7" w:rsidRPr="005F2E38" w:rsidRDefault="005F2E38" w:rsidP="005F2E38">
            <w:pPr>
              <w:spacing w:after="240"/>
              <w:ind w:left="142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Nebyly zaznamenány</w:t>
            </w:r>
          </w:p>
        </w:tc>
        <w:tc>
          <w:tcPr>
            <w:tcW w:w="416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FFFFFF" w:themeFill="background1"/>
          </w:tcPr>
          <w:p w14:paraId="7E2712A5" w14:textId="77777777" w:rsidR="00147BE7" w:rsidRPr="003541AE" w:rsidRDefault="00147BE7" w:rsidP="00342445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147BE7" w:rsidRPr="003541AE" w14:paraId="301812AC" w14:textId="77777777" w:rsidTr="00342445">
        <w:trPr>
          <w:trHeight w:val="599"/>
          <w:jc w:val="center"/>
        </w:trPr>
        <w:tc>
          <w:tcPr>
            <w:tcW w:w="324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F5F83E" w14:textId="484E1346" w:rsidR="00147BE7" w:rsidRPr="00E305B6" w:rsidRDefault="00147BE7" w:rsidP="00342445">
            <w:pPr>
              <w:keepNext/>
              <w:rPr>
                <w:rFonts w:ascii="Times New Roman" w:hAnsi="Times New Roman" w:cs="Times New Roman"/>
                <w:b/>
              </w:rPr>
            </w:pPr>
            <w:r w:rsidRPr="00E305B6">
              <w:rPr>
                <w:rFonts w:ascii="Times New Roman" w:hAnsi="Times New Roman" w:cs="Times New Roman"/>
                <w:b/>
              </w:rPr>
              <w:t xml:space="preserve">Podle </w:t>
            </w:r>
            <w:r w:rsidR="00F14489" w:rsidRPr="00E305B6">
              <w:rPr>
                <w:rFonts w:ascii="Times New Roman" w:hAnsi="Times New Roman" w:cs="Times New Roman"/>
                <w:b/>
              </w:rPr>
              <w:t xml:space="preserve">bodu 3 </w:t>
            </w:r>
            <w:r w:rsidRPr="00E305B6">
              <w:rPr>
                <w:rFonts w:ascii="Times New Roman" w:hAnsi="Times New Roman" w:cs="Times New Roman"/>
                <w:b/>
              </w:rPr>
              <w:t>písm. b)</w:t>
            </w:r>
          </w:p>
        </w:tc>
        <w:tc>
          <w:tcPr>
            <w:tcW w:w="68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4153D0" w14:textId="5B16EE22" w:rsidR="00147BE7" w:rsidRPr="005F2E38" w:rsidRDefault="005F2E38" w:rsidP="005F2E38">
            <w:pPr>
              <w:spacing w:after="240"/>
              <w:ind w:left="142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Nebyly zaznamenány</w:t>
            </w:r>
          </w:p>
        </w:tc>
        <w:tc>
          <w:tcPr>
            <w:tcW w:w="41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FFFFF" w:themeFill="background1"/>
          </w:tcPr>
          <w:p w14:paraId="003944FB" w14:textId="77777777" w:rsidR="00147BE7" w:rsidRPr="003541AE" w:rsidRDefault="00147BE7" w:rsidP="00342445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147BE7" w:rsidRPr="003541AE" w14:paraId="5BBCD8AE" w14:textId="77777777" w:rsidTr="00342445">
        <w:trPr>
          <w:trHeight w:val="599"/>
          <w:jc w:val="center"/>
        </w:trPr>
        <w:tc>
          <w:tcPr>
            <w:tcW w:w="324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9120E3" w14:textId="6D613133" w:rsidR="00147BE7" w:rsidRPr="00E305B6" w:rsidRDefault="00147BE7" w:rsidP="00342445">
            <w:pPr>
              <w:keepNext/>
              <w:rPr>
                <w:rFonts w:ascii="Times New Roman" w:hAnsi="Times New Roman" w:cs="Times New Roman"/>
                <w:b/>
              </w:rPr>
            </w:pPr>
            <w:r w:rsidRPr="00E305B6">
              <w:rPr>
                <w:rFonts w:ascii="Times New Roman" w:hAnsi="Times New Roman" w:cs="Times New Roman"/>
                <w:b/>
              </w:rPr>
              <w:t xml:space="preserve">Podle </w:t>
            </w:r>
            <w:r w:rsidR="00F14489" w:rsidRPr="00E305B6">
              <w:rPr>
                <w:rFonts w:ascii="Times New Roman" w:hAnsi="Times New Roman" w:cs="Times New Roman"/>
                <w:b/>
              </w:rPr>
              <w:t xml:space="preserve">bodu 3 </w:t>
            </w:r>
            <w:r w:rsidRPr="00E305B6">
              <w:rPr>
                <w:rFonts w:ascii="Times New Roman" w:hAnsi="Times New Roman" w:cs="Times New Roman"/>
                <w:b/>
              </w:rPr>
              <w:t>písm. c)</w:t>
            </w:r>
          </w:p>
        </w:tc>
        <w:tc>
          <w:tcPr>
            <w:tcW w:w="68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8A76282" w14:textId="742514A3" w:rsidR="00147BE7" w:rsidRPr="005F2E38" w:rsidRDefault="004925BB" w:rsidP="005F2E38">
            <w:pPr>
              <w:spacing w:after="240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Celkem: 1</w:t>
            </w:r>
          </w:p>
        </w:tc>
        <w:tc>
          <w:tcPr>
            <w:tcW w:w="41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FFFFF" w:themeFill="background1"/>
          </w:tcPr>
          <w:p w14:paraId="387AD7FD" w14:textId="77777777" w:rsidR="00147BE7" w:rsidRPr="003541AE" w:rsidRDefault="00147BE7" w:rsidP="00342445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147BE7" w:rsidRPr="003541AE" w14:paraId="22414490" w14:textId="77777777" w:rsidTr="00342445">
        <w:trPr>
          <w:trHeight w:val="599"/>
          <w:jc w:val="center"/>
        </w:trPr>
        <w:tc>
          <w:tcPr>
            <w:tcW w:w="3240" w:type="dxa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D167E5" w14:textId="5F8EE830" w:rsidR="00147BE7" w:rsidRPr="00E305B6" w:rsidRDefault="00147BE7" w:rsidP="00342445">
            <w:pPr>
              <w:keepNext/>
              <w:rPr>
                <w:rFonts w:ascii="Times New Roman" w:hAnsi="Times New Roman" w:cs="Times New Roman"/>
                <w:b/>
              </w:rPr>
            </w:pPr>
            <w:r w:rsidRPr="00E305B6">
              <w:rPr>
                <w:rFonts w:ascii="Times New Roman" w:hAnsi="Times New Roman" w:cs="Times New Roman"/>
                <w:b/>
              </w:rPr>
              <w:t xml:space="preserve">Podle </w:t>
            </w:r>
            <w:r w:rsidR="00F14489" w:rsidRPr="00E305B6">
              <w:rPr>
                <w:rFonts w:ascii="Times New Roman" w:hAnsi="Times New Roman" w:cs="Times New Roman"/>
                <w:b/>
              </w:rPr>
              <w:t xml:space="preserve">bodu 3 </w:t>
            </w:r>
            <w:r w:rsidRPr="00E305B6">
              <w:rPr>
                <w:rFonts w:ascii="Times New Roman" w:hAnsi="Times New Roman" w:cs="Times New Roman"/>
                <w:b/>
              </w:rPr>
              <w:t>písm. d)</w:t>
            </w:r>
          </w:p>
        </w:tc>
        <w:tc>
          <w:tcPr>
            <w:tcW w:w="6817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A8BB07B" w14:textId="36DFA4CD" w:rsidR="00147BE7" w:rsidRPr="005F2E38" w:rsidRDefault="005F2E38" w:rsidP="005F2E38">
            <w:pPr>
              <w:spacing w:after="240"/>
              <w:ind w:left="142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Nebyly zaznamenány</w:t>
            </w:r>
          </w:p>
        </w:tc>
        <w:tc>
          <w:tcPr>
            <w:tcW w:w="4161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14:paraId="3BFE34ED" w14:textId="77777777" w:rsidR="00147BE7" w:rsidRPr="003541AE" w:rsidRDefault="00147BE7" w:rsidP="00342445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147BE7" w:rsidRPr="003541AE" w14:paraId="4821912D" w14:textId="77777777" w:rsidTr="00342445">
        <w:trPr>
          <w:trHeight w:val="599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00155" w14:textId="3360B36A" w:rsidR="00147BE7" w:rsidRPr="00E305B6" w:rsidRDefault="00147BE7" w:rsidP="00342445">
            <w:pPr>
              <w:keepNext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FFC7C" w14:textId="77777777" w:rsidR="00147BE7" w:rsidRPr="003541AE" w:rsidRDefault="00147BE7" w:rsidP="00342445">
            <w:pPr>
              <w:keepNext/>
              <w:rPr>
                <w:rFonts w:ascii="Times New Roman" w:hAnsi="Times New Roman" w:cs="Times New Roman"/>
              </w:rPr>
            </w:pPr>
            <w:r w:rsidRPr="003541AE">
              <w:rPr>
                <w:rFonts w:ascii="Times New Roman" w:hAnsi="Times New Roman" w:cs="Times New Roman"/>
              </w:rPr>
              <w:t>Stáří zařízení do 10 let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5FC63" w14:textId="77777777" w:rsidR="00147BE7" w:rsidRPr="003541AE" w:rsidRDefault="00147BE7" w:rsidP="00342445">
            <w:pPr>
              <w:keepNext/>
              <w:rPr>
                <w:rFonts w:ascii="Times New Roman" w:hAnsi="Times New Roman" w:cs="Times New Roman"/>
              </w:rPr>
            </w:pPr>
            <w:r w:rsidRPr="003541AE">
              <w:rPr>
                <w:rFonts w:ascii="Times New Roman" w:hAnsi="Times New Roman" w:cs="Times New Roman"/>
              </w:rPr>
              <w:t>Stáří zařízení od 10 let až 20 let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0258C" w14:textId="77777777" w:rsidR="00147BE7" w:rsidRPr="003541AE" w:rsidRDefault="00147BE7" w:rsidP="00342445">
            <w:pPr>
              <w:keepNext/>
              <w:rPr>
                <w:rFonts w:ascii="Times New Roman" w:hAnsi="Times New Roman" w:cs="Times New Roman"/>
              </w:rPr>
            </w:pPr>
            <w:r w:rsidRPr="003541AE">
              <w:rPr>
                <w:rFonts w:ascii="Times New Roman" w:hAnsi="Times New Roman" w:cs="Times New Roman"/>
              </w:rPr>
              <w:t>Stáří zařízení od 20 let až 30 let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D65EB" w14:textId="77777777" w:rsidR="00147BE7" w:rsidRPr="003541AE" w:rsidRDefault="00147BE7" w:rsidP="00342445">
            <w:pPr>
              <w:keepNext/>
              <w:rPr>
                <w:rFonts w:ascii="Times New Roman" w:hAnsi="Times New Roman" w:cs="Times New Roman"/>
              </w:rPr>
            </w:pPr>
            <w:r w:rsidRPr="003541AE">
              <w:rPr>
                <w:rFonts w:ascii="Times New Roman" w:hAnsi="Times New Roman" w:cs="Times New Roman"/>
              </w:rPr>
              <w:t>Stáří zařízení více než 30 let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F4BBE2A" w14:textId="77777777" w:rsidR="00147BE7" w:rsidRPr="003541AE" w:rsidRDefault="00147BE7" w:rsidP="00342445">
            <w:pPr>
              <w:keepNext/>
              <w:rPr>
                <w:rFonts w:ascii="Times New Roman" w:hAnsi="Times New Roman" w:cs="Times New Roman"/>
              </w:rPr>
            </w:pPr>
            <w:r w:rsidRPr="003541AE">
              <w:rPr>
                <w:rFonts w:ascii="Times New Roman" w:hAnsi="Times New Roman" w:cs="Times New Roman"/>
              </w:rPr>
              <w:t>Stáří zařízení více než 40 let</w:t>
            </w:r>
          </w:p>
        </w:tc>
        <w:tc>
          <w:tcPr>
            <w:tcW w:w="41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CB2A45" w14:textId="77777777" w:rsidR="00147BE7" w:rsidRPr="003541AE" w:rsidRDefault="00147BE7" w:rsidP="00342445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147BE7" w:rsidRPr="003541AE" w14:paraId="566D6B3E" w14:textId="77777777" w:rsidTr="005918D6">
        <w:trPr>
          <w:trHeight w:val="567"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B5090" w14:textId="77777777" w:rsidR="00E305B6" w:rsidRPr="00E305B6" w:rsidRDefault="00E305B6" w:rsidP="00342445">
            <w:pPr>
              <w:keepNext/>
              <w:rPr>
                <w:rFonts w:ascii="Times New Roman" w:hAnsi="Times New Roman" w:cs="Times New Roman"/>
                <w:b/>
              </w:rPr>
            </w:pPr>
            <w:r w:rsidRPr="00E305B6">
              <w:rPr>
                <w:rFonts w:ascii="Times New Roman" w:hAnsi="Times New Roman" w:cs="Times New Roman"/>
                <w:b/>
              </w:rPr>
              <w:t>Podle bodu 3 písm. e)</w:t>
            </w:r>
          </w:p>
          <w:p w14:paraId="4ACB4BC8" w14:textId="10D488CE" w:rsidR="00147BE7" w:rsidRPr="003541AE" w:rsidRDefault="00147BE7" w:rsidP="00342445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708BA" w14:textId="77777777" w:rsidR="00147BE7" w:rsidRPr="003541AE" w:rsidRDefault="00147BE7" w:rsidP="00342445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6B5F1" w14:textId="77777777" w:rsidR="00147BE7" w:rsidRPr="003541AE" w:rsidRDefault="00147BE7" w:rsidP="00342445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EA776" w14:textId="77777777" w:rsidR="00147BE7" w:rsidRPr="003541AE" w:rsidRDefault="00147BE7" w:rsidP="00342445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B0339" w14:textId="77777777" w:rsidR="00147BE7" w:rsidRPr="003541AE" w:rsidRDefault="00147BE7" w:rsidP="00342445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A67AC1A" w14:textId="77777777" w:rsidR="00147BE7" w:rsidRPr="003541AE" w:rsidRDefault="00147BE7" w:rsidP="00342445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423EBC" w14:textId="77777777" w:rsidR="00147BE7" w:rsidRPr="003541AE" w:rsidRDefault="00147BE7" w:rsidP="00342445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305B6" w:rsidRPr="003541AE" w14:paraId="48AD4551" w14:textId="77777777" w:rsidTr="005918D6">
        <w:trPr>
          <w:trHeight w:val="567"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CA537" w14:textId="44910A59" w:rsidR="00E305B6" w:rsidRPr="00E305B6" w:rsidRDefault="00E305B6" w:rsidP="00342445">
            <w:pPr>
              <w:keepNext/>
              <w:rPr>
                <w:rFonts w:ascii="Times New Roman" w:hAnsi="Times New Roman" w:cs="Times New Roman"/>
                <w:b/>
              </w:rPr>
            </w:pPr>
            <w:r w:rsidRPr="003541AE">
              <w:rPr>
                <w:rFonts w:ascii="Times New Roman" w:hAnsi="Times New Roman" w:cs="Times New Roman"/>
              </w:rPr>
              <w:t xml:space="preserve">Počet transformátorů </w:t>
            </w:r>
            <w:r>
              <w:rPr>
                <w:rFonts w:ascii="Times New Roman" w:hAnsi="Times New Roman" w:cs="Times New Roman"/>
              </w:rPr>
              <w:t>(v kusech)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B2824" w14:textId="519C2875" w:rsidR="00E305B6" w:rsidRPr="003541AE" w:rsidRDefault="005F2E38" w:rsidP="00342445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FBBE7" w14:textId="16684B4D" w:rsidR="00E305B6" w:rsidRPr="003541AE" w:rsidRDefault="005F2E38" w:rsidP="00342445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86A0F" w14:textId="54471E47" w:rsidR="00E305B6" w:rsidRPr="003541AE" w:rsidRDefault="005F2E38" w:rsidP="00342445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96C75" w14:textId="561EBF02" w:rsidR="00E305B6" w:rsidRPr="003541AE" w:rsidRDefault="005F2E38" w:rsidP="00342445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262A862" w14:textId="5DC65EE6" w:rsidR="00E305B6" w:rsidRPr="003541AE" w:rsidRDefault="005F2E38" w:rsidP="00342445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DE29650" w14:textId="77777777" w:rsidR="00E305B6" w:rsidRPr="003541AE" w:rsidRDefault="00E305B6" w:rsidP="00342445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305B6" w:rsidRPr="003541AE" w14:paraId="4CEB2CBE" w14:textId="77777777" w:rsidTr="005918D6">
        <w:trPr>
          <w:trHeight w:val="567"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73BA0" w14:textId="300AD6F9" w:rsidR="00E305B6" w:rsidRPr="00E305B6" w:rsidRDefault="00E305B6" w:rsidP="00342445">
            <w:pPr>
              <w:keepNext/>
              <w:rPr>
                <w:rFonts w:ascii="Times New Roman" w:hAnsi="Times New Roman" w:cs="Times New Roman"/>
              </w:rPr>
            </w:pPr>
            <w:r w:rsidRPr="00E305B6">
              <w:rPr>
                <w:rFonts w:ascii="Times New Roman" w:hAnsi="Times New Roman" w:cs="Times New Roman"/>
              </w:rPr>
              <w:t>Počet tlumivek (v kusech)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7387A" w14:textId="77777777" w:rsidR="00E305B6" w:rsidRPr="003541AE" w:rsidRDefault="00E305B6" w:rsidP="00342445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E6182" w14:textId="77777777" w:rsidR="00E305B6" w:rsidRPr="003541AE" w:rsidRDefault="00E305B6" w:rsidP="00342445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F931E" w14:textId="77777777" w:rsidR="00E305B6" w:rsidRPr="003541AE" w:rsidRDefault="00E305B6" w:rsidP="00342445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BA60A" w14:textId="77777777" w:rsidR="00E305B6" w:rsidRPr="003541AE" w:rsidRDefault="00E305B6" w:rsidP="00342445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79D93B2" w14:textId="77777777" w:rsidR="00E305B6" w:rsidRPr="003541AE" w:rsidRDefault="00E305B6" w:rsidP="00342445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337C0C5" w14:textId="77777777" w:rsidR="00E305B6" w:rsidRPr="003541AE" w:rsidRDefault="00E305B6" w:rsidP="00342445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305B6" w:rsidRPr="003541AE" w14:paraId="426D6616" w14:textId="77777777" w:rsidTr="005918D6">
        <w:trPr>
          <w:trHeight w:val="567"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9D6D9" w14:textId="1FCFC659" w:rsidR="00E305B6" w:rsidRPr="00E305B6" w:rsidRDefault="00E305B6" w:rsidP="00342445">
            <w:pPr>
              <w:keepNext/>
              <w:rPr>
                <w:rFonts w:ascii="Times New Roman" w:hAnsi="Times New Roman" w:cs="Times New Roman"/>
                <w:b/>
              </w:rPr>
            </w:pPr>
            <w:r w:rsidRPr="00E305B6">
              <w:rPr>
                <w:rFonts w:ascii="Times New Roman" w:hAnsi="Times New Roman" w:cs="Times New Roman"/>
                <w:b/>
              </w:rPr>
              <w:t>Podle bodu 3 písm. f)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405E6" w14:textId="77777777" w:rsidR="00E305B6" w:rsidRPr="003541AE" w:rsidRDefault="00E305B6" w:rsidP="00342445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2EB78" w14:textId="77777777" w:rsidR="00E305B6" w:rsidRPr="003541AE" w:rsidRDefault="00E305B6" w:rsidP="00342445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04D29" w14:textId="77777777" w:rsidR="00E305B6" w:rsidRPr="003541AE" w:rsidRDefault="00E305B6" w:rsidP="00342445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CED53" w14:textId="77777777" w:rsidR="00E305B6" w:rsidRPr="003541AE" w:rsidRDefault="00E305B6" w:rsidP="00342445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0692AF2" w14:textId="77777777" w:rsidR="00E305B6" w:rsidRPr="003541AE" w:rsidRDefault="00E305B6" w:rsidP="00342445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A15CAE" w14:textId="77777777" w:rsidR="00E305B6" w:rsidRPr="003541AE" w:rsidRDefault="00E305B6" w:rsidP="00342445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147BE7" w:rsidRPr="003541AE" w14:paraId="06B075E4" w14:textId="77777777" w:rsidTr="005918D6">
        <w:trPr>
          <w:trHeight w:val="567"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61A6F" w14:textId="77777777" w:rsidR="00147BE7" w:rsidRDefault="00147BE7" w:rsidP="00342445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spínacích zařízení (v kusech)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0B5AA" w14:textId="318CC6CA" w:rsidR="00147BE7" w:rsidRPr="003541AE" w:rsidRDefault="005F2E38" w:rsidP="00342445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63471" w14:textId="7D0405EE" w:rsidR="00147BE7" w:rsidRPr="003541AE" w:rsidRDefault="005F2E38" w:rsidP="00342445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6AC4A" w14:textId="0C1529D9" w:rsidR="00147BE7" w:rsidRPr="003541AE" w:rsidRDefault="005F2E38" w:rsidP="00342445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C798A" w14:textId="31FE6CE7" w:rsidR="00147BE7" w:rsidRPr="003541AE" w:rsidRDefault="005F2E38" w:rsidP="00342445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17F50C3" w14:textId="70ED305A" w:rsidR="00147BE7" w:rsidRPr="003541AE" w:rsidRDefault="005F2E38" w:rsidP="00342445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4A3A6F" w14:textId="77777777" w:rsidR="00147BE7" w:rsidRPr="003541AE" w:rsidRDefault="00147BE7" w:rsidP="00342445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147BE7" w:rsidRPr="003541AE" w14:paraId="480EC657" w14:textId="77777777" w:rsidTr="005918D6">
        <w:trPr>
          <w:trHeight w:val="567"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75CD5" w14:textId="77777777" w:rsidR="00147BE7" w:rsidRPr="00DC574D" w:rsidRDefault="00147BE7" w:rsidP="00342445">
            <w:pPr>
              <w:pStyle w:val="Odstavecseseznamem"/>
              <w:keepNext/>
              <w:numPr>
                <w:ilvl w:val="0"/>
                <w:numId w:val="13"/>
              </w:numPr>
            </w:pPr>
            <w:r>
              <w:t>z toho počet vypínačů (v kusech)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12947" w14:textId="4F8710E6" w:rsidR="00147BE7" w:rsidRPr="003541AE" w:rsidRDefault="005F2E38" w:rsidP="00342445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950B9" w14:textId="5B311947" w:rsidR="00147BE7" w:rsidRPr="003541AE" w:rsidRDefault="005F2E38" w:rsidP="00342445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AB170" w14:textId="69E861D0" w:rsidR="00147BE7" w:rsidRPr="003541AE" w:rsidRDefault="005F2E38" w:rsidP="00342445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5BC33" w14:textId="1BE7E8D4" w:rsidR="00147BE7" w:rsidRPr="003541AE" w:rsidRDefault="005F2E38" w:rsidP="00342445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421D84D" w14:textId="7F70CA38" w:rsidR="00147BE7" w:rsidRPr="003541AE" w:rsidRDefault="005F2E38" w:rsidP="00342445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173F1C4" w14:textId="77777777" w:rsidR="00147BE7" w:rsidRPr="003541AE" w:rsidRDefault="00147BE7" w:rsidP="00342445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147BE7" w:rsidRPr="003541AE" w14:paraId="2B28821B" w14:textId="77777777" w:rsidTr="005918D6">
        <w:trPr>
          <w:trHeight w:val="567"/>
          <w:jc w:val="center"/>
        </w:trPr>
        <w:tc>
          <w:tcPr>
            <w:tcW w:w="196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BE526" w14:textId="77777777" w:rsidR="00147BE7" w:rsidRPr="003541AE" w:rsidRDefault="00147BE7" w:rsidP="00342445">
            <w:pPr>
              <w:keepNext/>
              <w:rPr>
                <w:rFonts w:ascii="Times New Roman" w:hAnsi="Times New Roman" w:cs="Times New Roman"/>
              </w:rPr>
            </w:pPr>
            <w:r w:rsidRPr="003541AE">
              <w:rPr>
                <w:rFonts w:ascii="Times New Roman" w:hAnsi="Times New Roman" w:cs="Times New Roman"/>
              </w:rPr>
              <w:t>Délka kabelových vedení</w:t>
            </w:r>
            <w:r>
              <w:rPr>
                <w:rFonts w:ascii="Times New Roman" w:hAnsi="Times New Roman" w:cs="Times New Roman"/>
              </w:rPr>
              <w:t xml:space="preserve"> (v metrech)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2D214" w14:textId="77777777" w:rsidR="00147BE7" w:rsidRPr="003541AE" w:rsidRDefault="00147BE7" w:rsidP="00342445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Vodiče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1F2B4" w14:textId="4CD9486A" w:rsidR="00147BE7" w:rsidRPr="003541AE" w:rsidRDefault="00147BE7" w:rsidP="00342445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8A806" w14:textId="5AA5ACE6" w:rsidR="00147BE7" w:rsidRPr="003541AE" w:rsidRDefault="005F2E38" w:rsidP="00342445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3 390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2D6B4" w14:textId="77777777" w:rsidR="00147BE7" w:rsidRPr="003541AE" w:rsidRDefault="00147BE7" w:rsidP="00342445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3A024" w14:textId="77777777" w:rsidR="00147BE7" w:rsidRPr="003541AE" w:rsidRDefault="00147BE7" w:rsidP="00342445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DA35C5E" w14:textId="77777777" w:rsidR="00147BE7" w:rsidRPr="003541AE" w:rsidRDefault="00147BE7" w:rsidP="00342445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F1B7371" w14:textId="77777777" w:rsidR="00147BE7" w:rsidRPr="003541AE" w:rsidRDefault="00147BE7" w:rsidP="00342445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147BE7" w:rsidRPr="003541AE" w14:paraId="6E2CFF9A" w14:textId="77777777" w:rsidTr="005918D6">
        <w:trPr>
          <w:trHeight w:val="567"/>
          <w:jc w:val="center"/>
        </w:trPr>
        <w:tc>
          <w:tcPr>
            <w:tcW w:w="196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4074C" w14:textId="77777777" w:rsidR="00147BE7" w:rsidRPr="003541AE" w:rsidRDefault="00147BE7" w:rsidP="00342445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8BF02" w14:textId="77777777" w:rsidR="00147BE7" w:rsidRPr="003541AE" w:rsidRDefault="00147BE7" w:rsidP="00342445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Světlovody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485BE" w14:textId="77777777" w:rsidR="00147BE7" w:rsidRPr="003541AE" w:rsidRDefault="00147BE7" w:rsidP="00342445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BB7F2" w14:textId="77777777" w:rsidR="00147BE7" w:rsidRPr="003541AE" w:rsidRDefault="00147BE7" w:rsidP="00342445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C844C" w14:textId="77777777" w:rsidR="00147BE7" w:rsidRPr="003541AE" w:rsidRDefault="00147BE7" w:rsidP="00342445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C3917" w14:textId="77777777" w:rsidR="00147BE7" w:rsidRPr="003541AE" w:rsidRDefault="00147BE7" w:rsidP="00342445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B670D41" w14:textId="77777777" w:rsidR="00147BE7" w:rsidRPr="003541AE" w:rsidRDefault="00147BE7" w:rsidP="00342445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B747803" w14:textId="77777777" w:rsidR="00147BE7" w:rsidRPr="003541AE" w:rsidRDefault="00147BE7" w:rsidP="00342445">
            <w:pPr>
              <w:keepNext/>
              <w:rPr>
                <w:rFonts w:ascii="Times New Roman" w:hAnsi="Times New Roman" w:cs="Times New Roman"/>
              </w:rPr>
            </w:pPr>
          </w:p>
        </w:tc>
      </w:tr>
    </w:tbl>
    <w:p w14:paraId="4F56A22B" w14:textId="77777777" w:rsidR="00EA76B3" w:rsidRPr="003541AE" w:rsidRDefault="00EA76B3" w:rsidP="00EA76B3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96"/>
        <w:gridCol w:w="1362"/>
        <w:gridCol w:w="1750"/>
        <w:gridCol w:w="2531"/>
        <w:gridCol w:w="1834"/>
        <w:gridCol w:w="2876"/>
        <w:gridCol w:w="2507"/>
      </w:tblGrid>
      <w:tr w:rsidR="009D2503" w:rsidRPr="003541AE" w14:paraId="31153076" w14:textId="77777777" w:rsidTr="00185692">
        <w:trPr>
          <w:trHeight w:val="219"/>
          <w:jc w:val="center"/>
        </w:trPr>
        <w:tc>
          <w:tcPr>
            <w:tcW w:w="0" w:type="auto"/>
            <w:gridSpan w:val="7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C7A7631" w14:textId="7720DE95" w:rsidR="009D2503" w:rsidRPr="003541AE" w:rsidRDefault="009D2503" w:rsidP="00185692">
            <w:pPr>
              <w:rPr>
                <w:rFonts w:ascii="Times New Roman" w:hAnsi="Times New Roman" w:cs="Times New Roman"/>
                <w:b/>
              </w:rPr>
            </w:pPr>
            <w:r w:rsidRPr="003541AE">
              <w:rPr>
                <w:rFonts w:ascii="Times New Roman" w:hAnsi="Times New Roman" w:cs="Times New Roman"/>
                <w:b/>
              </w:rPr>
              <w:lastRenderedPageBreak/>
              <w:t>EKONOMICKÉ ÚDAJE – SOUHRNNÁ DATA</w:t>
            </w:r>
            <w:r w:rsidR="00135806">
              <w:rPr>
                <w:rFonts w:ascii="Times New Roman" w:hAnsi="Times New Roman" w:cs="Times New Roman"/>
                <w:b/>
              </w:rPr>
              <w:t xml:space="preserve"> (v tis. Kč)</w:t>
            </w:r>
          </w:p>
        </w:tc>
      </w:tr>
      <w:tr w:rsidR="005918D6" w:rsidRPr="003541AE" w14:paraId="5E248A2D" w14:textId="77777777" w:rsidTr="00185692">
        <w:trPr>
          <w:trHeight w:val="570"/>
          <w:jc w:val="center"/>
        </w:trPr>
        <w:tc>
          <w:tcPr>
            <w:tcW w:w="0" w:type="auto"/>
            <w:vMerge w:val="restart"/>
            <w:tcBorders>
              <w:top w:val="single" w:sz="2" w:space="0" w:color="auto"/>
            </w:tcBorders>
            <w:vAlign w:val="center"/>
          </w:tcPr>
          <w:p w14:paraId="14F0DFAF" w14:textId="54C86990" w:rsidR="005918D6" w:rsidRPr="003541AE" w:rsidRDefault="00135806" w:rsidP="00591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5918D6" w:rsidRPr="003541AE">
              <w:rPr>
                <w:rFonts w:ascii="Times New Roman" w:hAnsi="Times New Roman" w:cs="Times New Roman"/>
              </w:rPr>
              <w:t xml:space="preserve">odle </w:t>
            </w:r>
            <w:r>
              <w:rPr>
                <w:rFonts w:ascii="Times New Roman" w:hAnsi="Times New Roman" w:cs="Times New Roman"/>
              </w:rPr>
              <w:t xml:space="preserve">bodu </w:t>
            </w:r>
            <w:r w:rsidR="005918D6">
              <w:rPr>
                <w:rFonts w:ascii="Times New Roman" w:hAnsi="Times New Roman" w:cs="Times New Roman"/>
              </w:rPr>
              <w:t>4 písm. a)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center"/>
          </w:tcPr>
          <w:p w14:paraId="77C1F49E" w14:textId="77777777" w:rsidR="005918D6" w:rsidRPr="003541AE" w:rsidRDefault="005918D6" w:rsidP="00185692">
            <w:pPr>
              <w:jc w:val="center"/>
              <w:rPr>
                <w:rFonts w:ascii="Times New Roman" w:hAnsi="Times New Roman" w:cs="Times New Roman"/>
              </w:rPr>
            </w:pPr>
            <w:r w:rsidRPr="003541AE">
              <w:rPr>
                <w:rFonts w:ascii="Times New Roman" w:hAnsi="Times New Roman" w:cs="Times New Roman"/>
              </w:rPr>
              <w:t>Náklady na údržbu (plán)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center"/>
          </w:tcPr>
          <w:p w14:paraId="66D24C81" w14:textId="77777777" w:rsidR="005918D6" w:rsidRPr="003541AE" w:rsidRDefault="005918D6" w:rsidP="00185692">
            <w:pPr>
              <w:jc w:val="center"/>
              <w:rPr>
                <w:rFonts w:ascii="Times New Roman" w:hAnsi="Times New Roman" w:cs="Times New Roman"/>
              </w:rPr>
            </w:pPr>
            <w:r w:rsidRPr="003541AE">
              <w:rPr>
                <w:rFonts w:ascii="Times New Roman" w:hAnsi="Times New Roman" w:cs="Times New Roman"/>
              </w:rPr>
              <w:t>Náklady na údržbu (skutečnost)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center"/>
          </w:tcPr>
          <w:p w14:paraId="2CCDDB7D" w14:textId="77777777" w:rsidR="005918D6" w:rsidRPr="003541AE" w:rsidRDefault="005918D6" w:rsidP="00185692">
            <w:pPr>
              <w:jc w:val="center"/>
              <w:rPr>
                <w:rFonts w:ascii="Times New Roman" w:hAnsi="Times New Roman" w:cs="Times New Roman"/>
              </w:rPr>
            </w:pPr>
            <w:r w:rsidRPr="003541AE">
              <w:rPr>
                <w:rFonts w:ascii="Times New Roman" w:hAnsi="Times New Roman" w:cs="Times New Roman"/>
              </w:rPr>
              <w:t>Náklady na opravy na základě vyhodnocení preventivní údržby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center"/>
          </w:tcPr>
          <w:p w14:paraId="706A1017" w14:textId="77777777" w:rsidR="005918D6" w:rsidRPr="003541AE" w:rsidRDefault="005918D6" w:rsidP="00185692">
            <w:pPr>
              <w:jc w:val="center"/>
              <w:rPr>
                <w:rFonts w:ascii="Times New Roman" w:hAnsi="Times New Roman" w:cs="Times New Roman"/>
              </w:rPr>
            </w:pPr>
            <w:r w:rsidRPr="003541AE">
              <w:rPr>
                <w:rFonts w:ascii="Times New Roman" w:hAnsi="Times New Roman" w:cs="Times New Roman"/>
              </w:rPr>
              <w:t>Náklady na opravy provedené po poruše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center"/>
          </w:tcPr>
          <w:p w14:paraId="2FF83FB6" w14:textId="77777777" w:rsidR="005918D6" w:rsidRPr="003541AE" w:rsidRDefault="005918D6" w:rsidP="00185692">
            <w:pPr>
              <w:jc w:val="center"/>
              <w:rPr>
                <w:rFonts w:ascii="Times New Roman" w:hAnsi="Times New Roman" w:cs="Times New Roman"/>
              </w:rPr>
            </w:pPr>
            <w:r w:rsidRPr="003541AE">
              <w:rPr>
                <w:rFonts w:ascii="Times New Roman" w:hAnsi="Times New Roman" w:cs="Times New Roman"/>
              </w:rPr>
              <w:t>Náklady na technické zhodnocení na základě vyhodnocení preventivní údržby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center"/>
          </w:tcPr>
          <w:p w14:paraId="61B0FE9C" w14:textId="3B71D651" w:rsidR="005918D6" w:rsidRPr="003541AE" w:rsidRDefault="005918D6" w:rsidP="003541AE">
            <w:pPr>
              <w:jc w:val="center"/>
              <w:rPr>
                <w:rFonts w:ascii="Times New Roman" w:hAnsi="Times New Roman" w:cs="Times New Roman"/>
              </w:rPr>
            </w:pPr>
            <w:r w:rsidRPr="003541AE">
              <w:rPr>
                <w:rFonts w:ascii="Times New Roman" w:hAnsi="Times New Roman" w:cs="Times New Roman"/>
              </w:rPr>
              <w:t xml:space="preserve">Účetní zůstatková hodnota zařízení </w:t>
            </w:r>
            <w:r w:rsidR="00256B6F" w:rsidRPr="00256B6F">
              <w:rPr>
                <w:rFonts w:ascii="Times New Roman" w:hAnsi="Times New Roman" w:cs="Times New Roman"/>
              </w:rPr>
              <w:t xml:space="preserve">přenosové a </w:t>
            </w:r>
            <w:r w:rsidRPr="003541AE">
              <w:rPr>
                <w:rFonts w:ascii="Times New Roman" w:hAnsi="Times New Roman" w:cs="Times New Roman"/>
              </w:rPr>
              <w:t>distribuční soustavy</w:t>
            </w:r>
          </w:p>
        </w:tc>
      </w:tr>
      <w:tr w:rsidR="005918D6" w:rsidRPr="003541AE" w14:paraId="40CEAA79" w14:textId="77777777" w:rsidTr="00185692">
        <w:trPr>
          <w:trHeight w:val="265"/>
          <w:jc w:val="center"/>
        </w:trPr>
        <w:tc>
          <w:tcPr>
            <w:tcW w:w="0" w:type="auto"/>
            <w:vMerge/>
            <w:vAlign w:val="center"/>
          </w:tcPr>
          <w:p w14:paraId="3AD5C294" w14:textId="77777777" w:rsidR="005918D6" w:rsidRPr="003541AE" w:rsidRDefault="005918D6" w:rsidP="00185692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59686A0" w14:textId="612B78E4" w:rsidR="005918D6" w:rsidRPr="003541AE" w:rsidRDefault="00F65ADC" w:rsidP="00185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0" w:type="auto"/>
          </w:tcPr>
          <w:p w14:paraId="6AB78050" w14:textId="5D046E3C" w:rsidR="005918D6" w:rsidRPr="003541AE" w:rsidRDefault="00F65ADC" w:rsidP="00185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0" w:type="auto"/>
          </w:tcPr>
          <w:p w14:paraId="1CC27540" w14:textId="7A47ACDC" w:rsidR="005918D6" w:rsidRPr="003541AE" w:rsidRDefault="004925BB" w:rsidP="00185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0" w:type="auto"/>
          </w:tcPr>
          <w:p w14:paraId="6B18D936" w14:textId="5C84E5AD" w:rsidR="005918D6" w:rsidRPr="003541AE" w:rsidRDefault="004925BB" w:rsidP="00185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961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3351D8F7" w14:textId="6C1B4DA8" w:rsidR="005918D6" w:rsidRPr="003541AE" w:rsidRDefault="00565605" w:rsidP="00185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0" w:type="auto"/>
          </w:tcPr>
          <w:p w14:paraId="65FD4861" w14:textId="30902889" w:rsidR="005918D6" w:rsidRPr="003541AE" w:rsidRDefault="00C11650" w:rsidP="00185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19 650 000</w:t>
            </w:r>
          </w:p>
        </w:tc>
      </w:tr>
    </w:tbl>
    <w:p w14:paraId="536EB9C0" w14:textId="77777777" w:rsidR="009D2503" w:rsidRDefault="009D2503" w:rsidP="009D2503">
      <w:pPr>
        <w:rPr>
          <w:rFonts w:ascii="Times New Roman" w:hAnsi="Times New Roman" w:cs="Times New Roman"/>
        </w:rPr>
      </w:pPr>
    </w:p>
    <w:tbl>
      <w:tblPr>
        <w:tblStyle w:val="Mkatabulky"/>
        <w:tblpPr w:leftFromText="142" w:rightFromText="142" w:vertAnchor="text" w:horzAnchor="margin" w:tblpXSpec="center" w:tblpY="1"/>
        <w:tblOverlap w:val="never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13"/>
        <w:gridCol w:w="1134"/>
        <w:gridCol w:w="1182"/>
        <w:gridCol w:w="1134"/>
        <w:gridCol w:w="1182"/>
        <w:gridCol w:w="2139"/>
        <w:gridCol w:w="1601"/>
        <w:gridCol w:w="2370"/>
        <w:gridCol w:w="1601"/>
      </w:tblGrid>
      <w:tr w:rsidR="005918D6" w:rsidRPr="003541AE" w14:paraId="25ACE879" w14:textId="77777777" w:rsidTr="00342445">
        <w:trPr>
          <w:jc w:val="center"/>
        </w:trPr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9D8D3C3" w14:textId="77777777" w:rsidR="005918D6" w:rsidRPr="003541AE" w:rsidRDefault="005918D6" w:rsidP="003424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E40D7F3" w14:textId="77777777" w:rsidR="005918D6" w:rsidRPr="003541AE" w:rsidRDefault="005918D6" w:rsidP="003424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3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8A965A3" w14:textId="77777777" w:rsidR="005918D6" w:rsidRPr="003541AE" w:rsidRDefault="005918D6" w:rsidP="00342445">
            <w:pPr>
              <w:rPr>
                <w:rFonts w:ascii="Times New Roman" w:hAnsi="Times New Roman" w:cs="Times New Roman"/>
                <w:b/>
              </w:rPr>
            </w:pPr>
            <w:r w:rsidRPr="003541AE">
              <w:rPr>
                <w:rFonts w:ascii="Times New Roman" w:hAnsi="Times New Roman" w:cs="Times New Roman"/>
                <w:b/>
              </w:rPr>
              <w:t>EKONOMICKÉ ÚDAJE – PODROBNÉ ČLENĚNÍ</w:t>
            </w:r>
            <w:r>
              <w:rPr>
                <w:rFonts w:ascii="Times New Roman" w:hAnsi="Times New Roman" w:cs="Times New Roman"/>
                <w:b/>
              </w:rPr>
              <w:t xml:space="preserve"> (v tis. Kč)</w:t>
            </w:r>
          </w:p>
        </w:tc>
      </w:tr>
      <w:tr w:rsidR="005918D6" w:rsidRPr="003541AE" w14:paraId="6B2E8C3A" w14:textId="77777777" w:rsidTr="00256B6F">
        <w:trPr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</w:tcBorders>
            <w:vAlign w:val="center"/>
          </w:tcPr>
          <w:p w14:paraId="755F1DA8" w14:textId="5BA322A0" w:rsidR="005918D6" w:rsidRPr="003541AE" w:rsidRDefault="005918D6" w:rsidP="00342445">
            <w:pPr>
              <w:jc w:val="center"/>
              <w:rPr>
                <w:rFonts w:ascii="Times New Roman" w:hAnsi="Times New Roman" w:cs="Times New Roman"/>
              </w:rPr>
            </w:pPr>
            <w:r w:rsidRPr="003541AE">
              <w:rPr>
                <w:rFonts w:ascii="Times New Roman" w:hAnsi="Times New Roman" w:cs="Times New Roman"/>
              </w:rPr>
              <w:t>Podle</w:t>
            </w:r>
            <w:r w:rsidR="00884ED3">
              <w:rPr>
                <w:rFonts w:ascii="Times New Roman" w:hAnsi="Times New Roman" w:cs="Times New Roman"/>
              </w:rPr>
              <w:t xml:space="preserve"> </w:t>
            </w:r>
            <w:r w:rsidR="00135806">
              <w:rPr>
                <w:rFonts w:ascii="Times New Roman" w:hAnsi="Times New Roman" w:cs="Times New Roman"/>
              </w:rPr>
              <w:t>bodu</w:t>
            </w:r>
            <w:r w:rsidRPr="003541AE">
              <w:rPr>
                <w:rFonts w:ascii="Times New Roman" w:hAnsi="Times New Roman" w:cs="Times New Roman"/>
              </w:rPr>
              <w:t>. 4 písm. b)</w:t>
            </w:r>
          </w:p>
        </w:tc>
        <w:tc>
          <w:tcPr>
            <w:tcW w:w="2316" w:type="dxa"/>
            <w:gridSpan w:val="2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9C9B" w14:textId="77777777" w:rsidR="005918D6" w:rsidRPr="003541AE" w:rsidRDefault="005918D6" w:rsidP="00342445">
            <w:pPr>
              <w:jc w:val="center"/>
              <w:rPr>
                <w:rFonts w:ascii="Times New Roman" w:hAnsi="Times New Roman" w:cs="Times New Roman"/>
              </w:rPr>
            </w:pPr>
            <w:r w:rsidRPr="003541AE">
              <w:rPr>
                <w:rFonts w:ascii="Times New Roman" w:hAnsi="Times New Roman" w:cs="Times New Roman"/>
              </w:rPr>
              <w:t>Náklady na vlastní údržbu</w:t>
            </w:r>
          </w:p>
        </w:tc>
        <w:tc>
          <w:tcPr>
            <w:tcW w:w="2316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1E1D9C6" w14:textId="77777777" w:rsidR="005918D6" w:rsidRPr="003541AE" w:rsidRDefault="005918D6" w:rsidP="00342445">
            <w:pPr>
              <w:jc w:val="center"/>
              <w:rPr>
                <w:rFonts w:ascii="Times New Roman" w:hAnsi="Times New Roman" w:cs="Times New Roman"/>
              </w:rPr>
            </w:pPr>
            <w:r w:rsidRPr="003541AE">
              <w:rPr>
                <w:rFonts w:ascii="Times New Roman" w:hAnsi="Times New Roman" w:cs="Times New Roman"/>
              </w:rPr>
              <w:t>Náklady na externí údržbu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06C573F" w14:textId="77777777" w:rsidR="005918D6" w:rsidRPr="003541AE" w:rsidRDefault="005918D6" w:rsidP="00342445">
            <w:pPr>
              <w:jc w:val="center"/>
              <w:rPr>
                <w:rFonts w:ascii="Times New Roman" w:hAnsi="Times New Roman" w:cs="Times New Roman"/>
              </w:rPr>
            </w:pPr>
            <w:r w:rsidRPr="003541AE">
              <w:rPr>
                <w:rFonts w:ascii="Times New Roman" w:hAnsi="Times New Roman" w:cs="Times New Roman"/>
              </w:rPr>
              <w:t>Náklady na opravy na základě vyhodnocení preventivní údržby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75BEF52" w14:textId="77777777" w:rsidR="005918D6" w:rsidRPr="003541AE" w:rsidRDefault="005918D6" w:rsidP="00342445">
            <w:pPr>
              <w:jc w:val="center"/>
              <w:rPr>
                <w:rFonts w:ascii="Times New Roman" w:hAnsi="Times New Roman" w:cs="Times New Roman"/>
              </w:rPr>
            </w:pPr>
            <w:r w:rsidRPr="003541AE">
              <w:rPr>
                <w:rFonts w:ascii="Times New Roman" w:hAnsi="Times New Roman" w:cs="Times New Roman"/>
              </w:rPr>
              <w:t>Náklady na opravy provedené po poruše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CF8D1C3" w14:textId="77777777" w:rsidR="005918D6" w:rsidRPr="003541AE" w:rsidRDefault="005918D6" w:rsidP="00342445">
            <w:pPr>
              <w:jc w:val="center"/>
              <w:rPr>
                <w:rFonts w:ascii="Times New Roman" w:hAnsi="Times New Roman" w:cs="Times New Roman"/>
              </w:rPr>
            </w:pPr>
            <w:r w:rsidRPr="003541AE">
              <w:rPr>
                <w:rFonts w:ascii="Times New Roman" w:hAnsi="Times New Roman" w:cs="Times New Roman"/>
              </w:rPr>
              <w:t>Náklady na technické zhodnocení na základě vyhodnocení preventivní údržby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</w:tcBorders>
          </w:tcPr>
          <w:p w14:paraId="20940FCA" w14:textId="77777777" w:rsidR="005918D6" w:rsidRPr="003541AE" w:rsidRDefault="005918D6" w:rsidP="00342445">
            <w:pPr>
              <w:jc w:val="center"/>
              <w:rPr>
                <w:rFonts w:ascii="Times New Roman" w:hAnsi="Times New Roman" w:cs="Times New Roman"/>
              </w:rPr>
            </w:pPr>
            <w:r w:rsidRPr="00147BE7">
              <w:rPr>
                <w:rFonts w:ascii="Times New Roman" w:hAnsi="Times New Roman" w:cs="Times New Roman"/>
              </w:rPr>
              <w:t>Komentář k jednotlivým údajům</w:t>
            </w:r>
          </w:p>
        </w:tc>
      </w:tr>
      <w:tr w:rsidR="005918D6" w:rsidRPr="003541AE" w14:paraId="59CA975A" w14:textId="77777777" w:rsidTr="00342445">
        <w:trPr>
          <w:jc w:val="center"/>
        </w:trPr>
        <w:tc>
          <w:tcPr>
            <w:tcW w:w="0" w:type="auto"/>
            <w:vMerge/>
            <w:tcBorders>
              <w:bottom w:val="single" w:sz="2" w:space="0" w:color="auto"/>
            </w:tcBorders>
            <w:vAlign w:val="center"/>
          </w:tcPr>
          <w:p w14:paraId="73C670B9" w14:textId="77777777" w:rsidR="005918D6" w:rsidRPr="003541AE" w:rsidRDefault="005918D6" w:rsidP="00342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EDF5987" w14:textId="77777777" w:rsidR="005918D6" w:rsidRPr="003541AE" w:rsidRDefault="005918D6" w:rsidP="00342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Plán</w:t>
            </w:r>
          </w:p>
        </w:tc>
        <w:tc>
          <w:tcPr>
            <w:tcW w:w="1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7A4E4E" w14:textId="77777777" w:rsidR="005918D6" w:rsidRPr="003541AE" w:rsidRDefault="005918D6" w:rsidP="00342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Skutečnost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1B045D" w14:textId="77777777" w:rsidR="005918D6" w:rsidRPr="003541AE" w:rsidRDefault="005918D6" w:rsidP="00342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Plán</w:t>
            </w:r>
          </w:p>
        </w:tc>
        <w:tc>
          <w:tcPr>
            <w:tcW w:w="1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B8351B4" w14:textId="77777777" w:rsidR="005918D6" w:rsidRPr="003541AE" w:rsidRDefault="005918D6" w:rsidP="00342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Skutečnost</w:t>
            </w:r>
          </w:p>
        </w:tc>
        <w:tc>
          <w:tcPr>
            <w:tcW w:w="0" w:type="auto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7E25222" w14:textId="77777777" w:rsidR="005918D6" w:rsidRPr="003541AE" w:rsidRDefault="005918D6" w:rsidP="00342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075EA59" w14:textId="77777777" w:rsidR="005918D6" w:rsidRPr="003541AE" w:rsidRDefault="005918D6" w:rsidP="00342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6AC25E3" w14:textId="77777777" w:rsidR="005918D6" w:rsidRPr="003541AE" w:rsidRDefault="005918D6" w:rsidP="00342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2" w:space="0" w:color="auto"/>
            </w:tcBorders>
          </w:tcPr>
          <w:p w14:paraId="153628DE" w14:textId="77777777" w:rsidR="005918D6" w:rsidRPr="00147BE7" w:rsidRDefault="005918D6" w:rsidP="00342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8D6" w:rsidRPr="003541AE" w14:paraId="48022E1D" w14:textId="77777777" w:rsidTr="00342445">
        <w:trPr>
          <w:trHeight w:val="58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C1D3535" w14:textId="77777777" w:rsidR="005918D6" w:rsidRDefault="005918D6" w:rsidP="005918D6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Napěťová hladina NN </w:t>
            </w:r>
            <w:proofErr w:type="gramStart"/>
            <w:r>
              <w:rPr>
                <w:rFonts w:ascii="Times New Roman" w:hAnsi="Times New Roman" w:cs="Times New Roman"/>
              </w:rPr>
              <w:t>(&lt; 1000</w:t>
            </w:r>
            <w:proofErr w:type="gramEnd"/>
            <w:r>
              <w:rPr>
                <w:rFonts w:ascii="Times New Roman" w:hAnsi="Times New Roman" w:cs="Times New Roman"/>
              </w:rPr>
              <w:t xml:space="preserve"> V)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78F001B" w14:textId="5E4DD7F1" w:rsidR="005918D6" w:rsidRPr="003541AE" w:rsidRDefault="005918D6" w:rsidP="00342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2" w:space="0" w:color="auto"/>
              <w:bottom w:val="single" w:sz="2" w:space="0" w:color="auto"/>
            </w:tcBorders>
          </w:tcPr>
          <w:p w14:paraId="6403DB15" w14:textId="3AF4D9A1" w:rsidR="005918D6" w:rsidRPr="003541AE" w:rsidRDefault="005918D6" w:rsidP="00342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2F89537" w14:textId="6415FF6D" w:rsidR="005918D6" w:rsidRPr="003541AE" w:rsidRDefault="005918D6" w:rsidP="00342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2" w:space="0" w:color="auto"/>
              <w:bottom w:val="single" w:sz="2" w:space="0" w:color="auto"/>
            </w:tcBorders>
          </w:tcPr>
          <w:p w14:paraId="158117A1" w14:textId="7B7574FD" w:rsidR="005918D6" w:rsidRPr="003541AE" w:rsidRDefault="005918D6" w:rsidP="00342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4743B42" w14:textId="7DE9552C" w:rsidR="005918D6" w:rsidRPr="003541AE" w:rsidRDefault="005918D6" w:rsidP="00342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A120D32" w14:textId="03C028C9" w:rsidR="005918D6" w:rsidRPr="003541AE" w:rsidRDefault="005918D6" w:rsidP="00342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191162D" w14:textId="3BCB5D1E" w:rsidR="005918D6" w:rsidRPr="003541AE" w:rsidRDefault="005918D6" w:rsidP="00342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260C7C1D" w14:textId="77777777" w:rsidR="005918D6" w:rsidRPr="003541AE" w:rsidRDefault="005918D6" w:rsidP="00342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8D6" w:rsidRPr="003541AE" w14:paraId="70524E08" w14:textId="77777777" w:rsidTr="00342445">
        <w:trPr>
          <w:trHeight w:val="58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6AFF69D" w14:textId="77777777" w:rsidR="005918D6" w:rsidRPr="003541AE" w:rsidRDefault="005918D6" w:rsidP="005918D6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Napěťová hladina V</w:t>
            </w:r>
            <w:r w:rsidRPr="003541AE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(1000 </w:t>
            </w:r>
            <w:proofErr w:type="gramStart"/>
            <w:r>
              <w:rPr>
                <w:rFonts w:ascii="Times New Roman" w:hAnsi="Times New Roman" w:cs="Times New Roman"/>
              </w:rPr>
              <w:t>V – 52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kV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794A3F9" w14:textId="72DF6403" w:rsidR="005918D6" w:rsidRPr="003541AE" w:rsidRDefault="00E267F7" w:rsidP="00342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65ADC">
              <w:rPr>
                <w:rFonts w:ascii="Times New Roman" w:hAnsi="Times New Roman" w:cs="Times New Roman"/>
              </w:rPr>
              <w:t>8</w:t>
            </w:r>
            <w:r w:rsidR="00C226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2" w:type="dxa"/>
            <w:tcBorders>
              <w:top w:val="single" w:sz="2" w:space="0" w:color="auto"/>
              <w:bottom w:val="single" w:sz="2" w:space="0" w:color="auto"/>
            </w:tcBorders>
          </w:tcPr>
          <w:p w14:paraId="1C63777A" w14:textId="55A03BDA" w:rsidR="005918D6" w:rsidRPr="003541AE" w:rsidRDefault="00F65ADC" w:rsidP="00342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EEB4C14" w14:textId="11CE8B64" w:rsidR="005918D6" w:rsidRPr="003541AE" w:rsidRDefault="008C74BF" w:rsidP="00342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82" w:type="dxa"/>
            <w:tcBorders>
              <w:top w:val="single" w:sz="2" w:space="0" w:color="auto"/>
              <w:bottom w:val="single" w:sz="2" w:space="0" w:color="auto"/>
            </w:tcBorders>
          </w:tcPr>
          <w:p w14:paraId="13D25D0E" w14:textId="4A62B297" w:rsidR="005918D6" w:rsidRPr="003541AE" w:rsidRDefault="00F65ADC" w:rsidP="00342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848A7FF" w14:textId="3825A88A" w:rsidR="005918D6" w:rsidRPr="003541AE" w:rsidRDefault="00E267F7" w:rsidP="00342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661A72B" w14:textId="609EE8A6" w:rsidR="005918D6" w:rsidRPr="003541AE" w:rsidRDefault="00E267F7" w:rsidP="00342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B570C0A" w14:textId="3049C9B0" w:rsidR="005918D6" w:rsidRPr="003541AE" w:rsidRDefault="00E267F7" w:rsidP="00342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6575B94B" w14:textId="77777777" w:rsidR="005918D6" w:rsidRPr="003541AE" w:rsidRDefault="005918D6" w:rsidP="00342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6B6F" w:rsidRPr="003541AE" w14:paraId="7230BC38" w14:textId="77777777" w:rsidTr="00256B6F">
        <w:trPr>
          <w:trHeight w:val="58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088764E" w14:textId="73643AD3" w:rsidR="005918D6" w:rsidRDefault="005918D6" w:rsidP="005918D6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Napěťová hladina VVN (52 </w:t>
            </w:r>
            <w:proofErr w:type="spellStart"/>
            <w:r>
              <w:rPr>
                <w:rFonts w:ascii="Times New Roman" w:hAnsi="Times New Roman" w:cs="Times New Roman"/>
              </w:rPr>
              <w:t>kV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300 </w:t>
            </w:r>
            <w:proofErr w:type="spellStart"/>
            <w:r>
              <w:rPr>
                <w:rFonts w:ascii="Times New Roman" w:hAnsi="Times New Roman" w:cs="Times New Roman"/>
              </w:rPr>
              <w:t>kV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E2F494E" w14:textId="77777777" w:rsidR="005918D6" w:rsidRPr="003541AE" w:rsidRDefault="005918D6" w:rsidP="00342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2" w:space="0" w:color="auto"/>
              <w:bottom w:val="single" w:sz="2" w:space="0" w:color="auto"/>
            </w:tcBorders>
          </w:tcPr>
          <w:p w14:paraId="671C0D4D" w14:textId="77777777" w:rsidR="005918D6" w:rsidRPr="003541AE" w:rsidRDefault="005918D6" w:rsidP="00342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A372641" w14:textId="77777777" w:rsidR="005918D6" w:rsidRPr="003541AE" w:rsidRDefault="005918D6" w:rsidP="00342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2" w:space="0" w:color="auto"/>
              <w:bottom w:val="single" w:sz="2" w:space="0" w:color="auto"/>
            </w:tcBorders>
          </w:tcPr>
          <w:p w14:paraId="70C358F0" w14:textId="77777777" w:rsidR="005918D6" w:rsidRPr="003541AE" w:rsidRDefault="005918D6" w:rsidP="00342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137DA6A" w14:textId="77777777" w:rsidR="005918D6" w:rsidRPr="003541AE" w:rsidRDefault="005918D6" w:rsidP="00342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6C2C54A" w14:textId="77777777" w:rsidR="005918D6" w:rsidRPr="003541AE" w:rsidRDefault="005918D6" w:rsidP="00342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91764E1" w14:textId="77777777" w:rsidR="005918D6" w:rsidRPr="003541AE" w:rsidRDefault="005918D6" w:rsidP="00342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3185B9AC" w14:textId="77777777" w:rsidR="005918D6" w:rsidRPr="003541AE" w:rsidRDefault="005918D6" w:rsidP="00342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6B6F" w:rsidRPr="003541AE" w14:paraId="702A10F6" w14:textId="77777777" w:rsidTr="00342445">
        <w:trPr>
          <w:trHeight w:val="58"/>
          <w:jc w:val="center"/>
        </w:trPr>
        <w:tc>
          <w:tcPr>
            <w:tcW w:w="0" w:type="auto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9E7582C" w14:textId="544AF9DC" w:rsidR="00256B6F" w:rsidRDefault="00256B6F" w:rsidP="005918D6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Napěťová hladina ZVN (300 </w:t>
            </w:r>
            <w:proofErr w:type="spellStart"/>
            <w:r>
              <w:rPr>
                <w:rFonts w:ascii="Times New Roman" w:hAnsi="Times New Roman" w:cs="Times New Roman"/>
              </w:rPr>
              <w:t>kV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800 </w:t>
            </w:r>
            <w:proofErr w:type="spellStart"/>
            <w:r>
              <w:rPr>
                <w:rFonts w:ascii="Times New Roman" w:hAnsi="Times New Roman" w:cs="Times New Roman"/>
              </w:rPr>
              <w:t>kV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B2E5644" w14:textId="77777777" w:rsidR="00256B6F" w:rsidRPr="003541AE" w:rsidRDefault="00256B6F" w:rsidP="00342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2" w:space="0" w:color="auto"/>
              <w:bottom w:val="single" w:sz="18" w:space="0" w:color="auto"/>
            </w:tcBorders>
          </w:tcPr>
          <w:p w14:paraId="1BB05715" w14:textId="77777777" w:rsidR="00256B6F" w:rsidRPr="003541AE" w:rsidRDefault="00256B6F" w:rsidP="00342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7097514" w14:textId="77777777" w:rsidR="00256B6F" w:rsidRPr="003541AE" w:rsidRDefault="00256B6F" w:rsidP="00342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2" w:space="0" w:color="auto"/>
              <w:bottom w:val="single" w:sz="18" w:space="0" w:color="auto"/>
            </w:tcBorders>
          </w:tcPr>
          <w:p w14:paraId="20DD5FCD" w14:textId="77777777" w:rsidR="00256B6F" w:rsidRPr="003541AE" w:rsidRDefault="00256B6F" w:rsidP="00342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7B105A6" w14:textId="77777777" w:rsidR="00256B6F" w:rsidRPr="003541AE" w:rsidRDefault="00256B6F" w:rsidP="00342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D32AAC4" w14:textId="77777777" w:rsidR="00256B6F" w:rsidRPr="003541AE" w:rsidRDefault="00256B6F" w:rsidP="00342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BCDE589" w14:textId="77777777" w:rsidR="00256B6F" w:rsidRPr="003541AE" w:rsidRDefault="00256B6F" w:rsidP="00342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18" w:space="0" w:color="auto"/>
            </w:tcBorders>
          </w:tcPr>
          <w:p w14:paraId="54EBABC9" w14:textId="77777777" w:rsidR="00256B6F" w:rsidRPr="003541AE" w:rsidRDefault="00256B6F" w:rsidP="00342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2B1AE26" w14:textId="77777777" w:rsidR="009D2503" w:rsidRPr="003541AE" w:rsidRDefault="009D2503" w:rsidP="009D2503">
      <w:pPr>
        <w:rPr>
          <w:rFonts w:ascii="Times New Roman" w:hAnsi="Times New Roman" w:cs="Times New Roman"/>
          <w:bCs/>
          <w:i/>
        </w:rPr>
      </w:pPr>
    </w:p>
    <w:tbl>
      <w:tblPr>
        <w:tblStyle w:val="Mkatabulky"/>
        <w:tblpPr w:leftFromText="141" w:rightFromText="141" w:vertAnchor="text" w:tblpXSpec="center" w:tblpY="1"/>
        <w:tblOverlap w:val="never"/>
        <w:tblW w:w="141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2"/>
        <w:gridCol w:w="5753"/>
        <w:gridCol w:w="2670"/>
      </w:tblGrid>
      <w:tr w:rsidR="00EA76B3" w:rsidRPr="003541AE" w14:paraId="481F2964" w14:textId="77777777" w:rsidTr="009D2503">
        <w:trPr>
          <w:trHeight w:val="283"/>
        </w:trPr>
        <w:tc>
          <w:tcPr>
            <w:tcW w:w="5752" w:type="dxa"/>
            <w:shd w:val="clear" w:color="auto" w:fill="FFFFFF" w:themeFill="background1"/>
            <w:vAlign w:val="center"/>
          </w:tcPr>
          <w:p w14:paraId="0572C0C0" w14:textId="77777777" w:rsidR="00EA76B3" w:rsidRPr="003541AE" w:rsidRDefault="00EA76B3" w:rsidP="00D41900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541AE">
              <w:rPr>
                <w:rFonts w:ascii="Times New Roman" w:hAnsi="Times New Roman" w:cs="Times New Roman"/>
              </w:rPr>
              <w:t>zpracoval (jméno, příjmení, funkce, telefon):</w:t>
            </w:r>
          </w:p>
        </w:tc>
        <w:tc>
          <w:tcPr>
            <w:tcW w:w="5753" w:type="dxa"/>
            <w:shd w:val="clear" w:color="auto" w:fill="FFFFFF" w:themeFill="background1"/>
            <w:vAlign w:val="center"/>
          </w:tcPr>
          <w:p w14:paraId="1E592A2B" w14:textId="77777777" w:rsidR="00EA76B3" w:rsidRPr="003541AE" w:rsidRDefault="00EA76B3" w:rsidP="00D41900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541AE">
              <w:rPr>
                <w:rFonts w:ascii="Times New Roman" w:hAnsi="Times New Roman" w:cs="Times New Roman"/>
              </w:rPr>
              <w:t>schválil (jméno, příjmení, funkce):</w:t>
            </w:r>
          </w:p>
        </w:tc>
        <w:tc>
          <w:tcPr>
            <w:tcW w:w="2670" w:type="dxa"/>
            <w:shd w:val="clear" w:color="auto" w:fill="FFFFFF" w:themeFill="background1"/>
            <w:vAlign w:val="center"/>
          </w:tcPr>
          <w:p w14:paraId="5DB371BC" w14:textId="77777777" w:rsidR="00EA76B3" w:rsidRPr="003541AE" w:rsidRDefault="00EA76B3" w:rsidP="00D41900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541AE">
              <w:rPr>
                <w:rFonts w:ascii="Times New Roman" w:hAnsi="Times New Roman" w:cs="Times New Roman"/>
              </w:rPr>
              <w:t>datum:</w:t>
            </w:r>
          </w:p>
        </w:tc>
      </w:tr>
      <w:tr w:rsidR="00EA76B3" w:rsidRPr="003541AE" w14:paraId="70E59F9A" w14:textId="77777777" w:rsidTr="009D2503">
        <w:trPr>
          <w:trHeight w:val="283"/>
        </w:trPr>
        <w:tc>
          <w:tcPr>
            <w:tcW w:w="5752" w:type="dxa"/>
            <w:shd w:val="clear" w:color="auto" w:fill="FFFFFF" w:themeFill="background1"/>
            <w:vAlign w:val="center"/>
          </w:tcPr>
          <w:p w14:paraId="6E83B0F9" w14:textId="1AF38DD7" w:rsidR="00EA76B3" w:rsidRPr="003541AE" w:rsidRDefault="00565605" w:rsidP="00D41900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Ing. </w:t>
            </w:r>
            <w:r w:rsidR="00712336">
              <w:rPr>
                <w:rFonts w:ascii="Times New Roman" w:hAnsi="Times New Roman" w:cs="Times New Roman"/>
              </w:rPr>
              <w:t>Jan Zdvihal</w:t>
            </w:r>
            <w:r>
              <w:rPr>
                <w:rFonts w:ascii="Times New Roman" w:hAnsi="Times New Roman" w:cs="Times New Roman"/>
              </w:rPr>
              <w:t>, vedoucí energetiky, 602519045</w:t>
            </w:r>
          </w:p>
        </w:tc>
        <w:tc>
          <w:tcPr>
            <w:tcW w:w="5753" w:type="dxa"/>
            <w:shd w:val="clear" w:color="auto" w:fill="FFFFFF" w:themeFill="background1"/>
            <w:vAlign w:val="center"/>
          </w:tcPr>
          <w:p w14:paraId="4D2943E1" w14:textId="35A309BE" w:rsidR="00EA76B3" w:rsidRPr="003541AE" w:rsidRDefault="00565605" w:rsidP="00D41900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Ing. Pavel Novotný, ředitel</w:t>
            </w:r>
            <w:r w:rsidR="00861105">
              <w:rPr>
                <w:rFonts w:ascii="Times New Roman" w:hAnsi="Times New Roman" w:cs="Times New Roman"/>
              </w:rPr>
              <w:t xml:space="preserve"> a jednatel</w:t>
            </w:r>
          </w:p>
        </w:tc>
        <w:tc>
          <w:tcPr>
            <w:tcW w:w="2670" w:type="dxa"/>
            <w:shd w:val="clear" w:color="auto" w:fill="FFFFFF" w:themeFill="background1"/>
            <w:vAlign w:val="center"/>
          </w:tcPr>
          <w:p w14:paraId="431DFFA8" w14:textId="613BBDB6" w:rsidR="00EA76B3" w:rsidRPr="003541AE" w:rsidRDefault="00565605" w:rsidP="00D41900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</w:t>
            </w:r>
            <w:r w:rsidR="00712336">
              <w:rPr>
                <w:rFonts w:ascii="Times New Roman" w:hAnsi="Times New Roman" w:cs="Times New Roman"/>
              </w:rPr>
              <w:t>5</w:t>
            </w:r>
          </w:p>
        </w:tc>
      </w:tr>
    </w:tbl>
    <w:p w14:paraId="3428D367" w14:textId="77777777" w:rsidR="00EA76B3" w:rsidRPr="003541AE" w:rsidRDefault="00EA76B3" w:rsidP="00EA76B3">
      <w:pPr>
        <w:rPr>
          <w:rFonts w:ascii="Times New Roman" w:hAnsi="Times New Roman" w:cs="Times New Roman"/>
        </w:rPr>
      </w:pPr>
    </w:p>
    <w:sectPr w:rsidR="00EA76B3" w:rsidRPr="003541AE" w:rsidSect="00A50AC8">
      <w:footerReference w:type="defaul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C040C" w14:textId="77777777" w:rsidR="00A50AC8" w:rsidRDefault="00A50AC8" w:rsidP="00B322CA">
      <w:pPr>
        <w:spacing w:after="0" w:line="240" w:lineRule="auto"/>
      </w:pPr>
      <w:r>
        <w:separator/>
      </w:r>
    </w:p>
  </w:endnote>
  <w:endnote w:type="continuationSeparator" w:id="0">
    <w:p w14:paraId="63DE499F" w14:textId="77777777" w:rsidR="00A50AC8" w:rsidRDefault="00A50AC8" w:rsidP="00B32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CEZC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4674461"/>
      <w:docPartObj>
        <w:docPartGallery w:val="Page Numbers (Bottom of Page)"/>
        <w:docPartUnique/>
      </w:docPartObj>
    </w:sdtPr>
    <w:sdtEndPr/>
    <w:sdtContent>
      <w:p w14:paraId="7CE68B18" w14:textId="77777777" w:rsidR="00D41900" w:rsidRDefault="00D419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119">
          <w:rPr>
            <w:noProof/>
          </w:rPr>
          <w:t>2</w:t>
        </w:r>
        <w:r>
          <w:fldChar w:fldCharType="end"/>
        </w:r>
      </w:p>
    </w:sdtContent>
  </w:sdt>
  <w:p w14:paraId="337315E6" w14:textId="77777777" w:rsidR="00D41900" w:rsidRDefault="00D419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DFFA0" w14:textId="77777777" w:rsidR="00A50AC8" w:rsidRDefault="00A50AC8" w:rsidP="00B322CA">
      <w:pPr>
        <w:spacing w:after="0" w:line="240" w:lineRule="auto"/>
      </w:pPr>
      <w:r>
        <w:separator/>
      </w:r>
    </w:p>
  </w:footnote>
  <w:footnote w:type="continuationSeparator" w:id="0">
    <w:p w14:paraId="3B1B764E" w14:textId="77777777" w:rsidR="00A50AC8" w:rsidRDefault="00A50AC8" w:rsidP="00B32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B3C4C"/>
    <w:multiLevelType w:val="hybridMultilevel"/>
    <w:tmpl w:val="829868D8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F29F6"/>
    <w:multiLevelType w:val="hybridMultilevel"/>
    <w:tmpl w:val="9AAC5D28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960B7"/>
    <w:multiLevelType w:val="hybridMultilevel"/>
    <w:tmpl w:val="829868D8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25850"/>
    <w:multiLevelType w:val="hybridMultilevel"/>
    <w:tmpl w:val="829868D8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32261"/>
    <w:multiLevelType w:val="hybridMultilevel"/>
    <w:tmpl w:val="9AAC5D28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D583E"/>
    <w:multiLevelType w:val="hybridMultilevel"/>
    <w:tmpl w:val="A1B8BE40"/>
    <w:lvl w:ilvl="0" w:tplc="D4D0B778">
      <w:start w:val="1"/>
      <w:numFmt w:val="decimal"/>
      <w:pStyle w:val="SLOOstavec"/>
      <w:lvlText w:val="(%1)"/>
      <w:lvlJc w:val="left"/>
      <w:pPr>
        <w:ind w:left="360" w:hanging="360"/>
      </w:pPr>
      <w:rPr>
        <w:rFonts w:hint="default"/>
      </w:rPr>
    </w:lvl>
    <w:lvl w:ilvl="1" w:tplc="39F87172">
      <w:start w:val="1"/>
      <w:numFmt w:val="lowerLetter"/>
      <w:pStyle w:val="PSMOdstavec"/>
      <w:lvlText w:val="%2)"/>
      <w:lvlJc w:val="left"/>
      <w:pPr>
        <w:ind w:left="644" w:hanging="360"/>
      </w:pPr>
      <w:rPr>
        <w:rFonts w:hint="default"/>
      </w:rPr>
    </w:lvl>
    <w:lvl w:ilvl="2" w:tplc="4020721C">
      <w:start w:val="1"/>
      <w:numFmt w:val="decimal"/>
      <w:pStyle w:val="BODOdstavec"/>
      <w:lvlText w:val="%3."/>
      <w:lvlJc w:val="left"/>
      <w:pPr>
        <w:ind w:left="1800" w:hanging="180"/>
      </w:pPr>
      <w:rPr>
        <w:color w:val="auto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90532D"/>
    <w:multiLevelType w:val="hybridMultilevel"/>
    <w:tmpl w:val="9AAC5D28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D1825"/>
    <w:multiLevelType w:val="hybridMultilevel"/>
    <w:tmpl w:val="9AAC5D28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E13F4"/>
    <w:multiLevelType w:val="hybridMultilevel"/>
    <w:tmpl w:val="9AAC5D28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E22B9"/>
    <w:multiLevelType w:val="hybridMultilevel"/>
    <w:tmpl w:val="9AAC5D28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379E0"/>
    <w:multiLevelType w:val="hybridMultilevel"/>
    <w:tmpl w:val="5DDC359C"/>
    <w:lvl w:ilvl="0" w:tplc="0C2C78A2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1DF76F3"/>
    <w:multiLevelType w:val="hybridMultilevel"/>
    <w:tmpl w:val="14CC4C1C"/>
    <w:lvl w:ilvl="0" w:tplc="288CDFC8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38417AA"/>
    <w:multiLevelType w:val="hybridMultilevel"/>
    <w:tmpl w:val="829868D8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9113C"/>
    <w:multiLevelType w:val="hybridMultilevel"/>
    <w:tmpl w:val="829868D8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F7B1B"/>
    <w:multiLevelType w:val="hybridMultilevel"/>
    <w:tmpl w:val="1D72E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06EF38">
      <w:start w:val="1"/>
      <w:numFmt w:val="lowerLetter"/>
      <w:lvlText w:val="%2."/>
      <w:lvlJc w:val="left"/>
      <w:pPr>
        <w:ind w:left="1440" w:hanging="360"/>
      </w:pPr>
      <w:rPr>
        <w:color w:val="auto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123A9"/>
    <w:multiLevelType w:val="hybridMultilevel"/>
    <w:tmpl w:val="4A0E9410"/>
    <w:lvl w:ilvl="0" w:tplc="8DAA3C52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2998111">
    <w:abstractNumId w:val="15"/>
  </w:num>
  <w:num w:numId="2" w16cid:durableId="1369723644">
    <w:abstractNumId w:val="9"/>
  </w:num>
  <w:num w:numId="3" w16cid:durableId="1084257838">
    <w:abstractNumId w:val="12"/>
  </w:num>
  <w:num w:numId="4" w16cid:durableId="2042894553">
    <w:abstractNumId w:val="6"/>
  </w:num>
  <w:num w:numId="5" w16cid:durableId="85541495">
    <w:abstractNumId w:val="3"/>
  </w:num>
  <w:num w:numId="6" w16cid:durableId="110052512">
    <w:abstractNumId w:val="13"/>
  </w:num>
  <w:num w:numId="7" w16cid:durableId="1723553469">
    <w:abstractNumId w:val="0"/>
  </w:num>
  <w:num w:numId="8" w16cid:durableId="1496190701">
    <w:abstractNumId w:val="8"/>
  </w:num>
  <w:num w:numId="9" w16cid:durableId="379978283">
    <w:abstractNumId w:val="1"/>
  </w:num>
  <w:num w:numId="10" w16cid:durableId="1409957952">
    <w:abstractNumId w:val="5"/>
  </w:num>
  <w:num w:numId="11" w16cid:durableId="1228759817">
    <w:abstractNumId w:val="4"/>
  </w:num>
  <w:num w:numId="12" w16cid:durableId="1619526201">
    <w:abstractNumId w:val="7"/>
  </w:num>
  <w:num w:numId="13" w16cid:durableId="867376051">
    <w:abstractNumId w:val="10"/>
  </w:num>
  <w:num w:numId="14" w16cid:durableId="2102868030">
    <w:abstractNumId w:val="11"/>
  </w:num>
  <w:num w:numId="15" w16cid:durableId="2780641">
    <w:abstractNumId w:val="2"/>
  </w:num>
  <w:num w:numId="16" w16cid:durableId="189951874">
    <w:abstractNumId w:val="14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Zdeněk Bartoš">
    <w15:presenceInfo w15:providerId="AD" w15:userId="S::zdenek.bartos@hzp.cz::40f5ab2d-6de6-4294-b668-b916b7b0e4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9C3"/>
    <w:rsid w:val="0000739D"/>
    <w:rsid w:val="00021719"/>
    <w:rsid w:val="00030EB9"/>
    <w:rsid w:val="00031F0B"/>
    <w:rsid w:val="0004154F"/>
    <w:rsid w:val="00043104"/>
    <w:rsid w:val="00081DB1"/>
    <w:rsid w:val="00087E3E"/>
    <w:rsid w:val="00092AB4"/>
    <w:rsid w:val="00097A18"/>
    <w:rsid w:val="000A1ACD"/>
    <w:rsid w:val="000A20A9"/>
    <w:rsid w:val="000A22ED"/>
    <w:rsid w:val="000B0A97"/>
    <w:rsid w:val="000B1A59"/>
    <w:rsid w:val="000B58D6"/>
    <w:rsid w:val="000B7078"/>
    <w:rsid w:val="000C0386"/>
    <w:rsid w:val="000C53DE"/>
    <w:rsid w:val="000C6EB7"/>
    <w:rsid w:val="000C7758"/>
    <w:rsid w:val="000D78A6"/>
    <w:rsid w:val="00102D8E"/>
    <w:rsid w:val="00107E41"/>
    <w:rsid w:val="001111CF"/>
    <w:rsid w:val="001329CA"/>
    <w:rsid w:val="00135806"/>
    <w:rsid w:val="00140715"/>
    <w:rsid w:val="00143F92"/>
    <w:rsid w:val="00147BE7"/>
    <w:rsid w:val="001534C8"/>
    <w:rsid w:val="0015513B"/>
    <w:rsid w:val="0015774D"/>
    <w:rsid w:val="001618C3"/>
    <w:rsid w:val="00162B4E"/>
    <w:rsid w:val="0016497D"/>
    <w:rsid w:val="00174A94"/>
    <w:rsid w:val="00185414"/>
    <w:rsid w:val="00185F44"/>
    <w:rsid w:val="00186983"/>
    <w:rsid w:val="001908B4"/>
    <w:rsid w:val="001A1B48"/>
    <w:rsid w:val="001B4F95"/>
    <w:rsid w:val="001C2754"/>
    <w:rsid w:val="001C5B74"/>
    <w:rsid w:val="001D7D75"/>
    <w:rsid w:val="001F25EB"/>
    <w:rsid w:val="00207619"/>
    <w:rsid w:val="002153EA"/>
    <w:rsid w:val="0021575F"/>
    <w:rsid w:val="0022169B"/>
    <w:rsid w:val="00235371"/>
    <w:rsid w:val="00237B68"/>
    <w:rsid w:val="00240DEF"/>
    <w:rsid w:val="002411B5"/>
    <w:rsid w:val="002433A2"/>
    <w:rsid w:val="00246C1A"/>
    <w:rsid w:val="00256B6F"/>
    <w:rsid w:val="00262B82"/>
    <w:rsid w:val="002668AC"/>
    <w:rsid w:val="002808F9"/>
    <w:rsid w:val="002809AF"/>
    <w:rsid w:val="00296196"/>
    <w:rsid w:val="002A15F5"/>
    <w:rsid w:val="002B678C"/>
    <w:rsid w:val="002F0131"/>
    <w:rsid w:val="002F45D8"/>
    <w:rsid w:val="002F7410"/>
    <w:rsid w:val="0030268E"/>
    <w:rsid w:val="003068A7"/>
    <w:rsid w:val="00310F72"/>
    <w:rsid w:val="00321591"/>
    <w:rsid w:val="003304E7"/>
    <w:rsid w:val="00331799"/>
    <w:rsid w:val="003360F0"/>
    <w:rsid w:val="00336F13"/>
    <w:rsid w:val="003459C5"/>
    <w:rsid w:val="00347408"/>
    <w:rsid w:val="00352AC0"/>
    <w:rsid w:val="003541AE"/>
    <w:rsid w:val="00355EE3"/>
    <w:rsid w:val="00357C3E"/>
    <w:rsid w:val="00372B3D"/>
    <w:rsid w:val="00374CBC"/>
    <w:rsid w:val="00375C30"/>
    <w:rsid w:val="00384BF1"/>
    <w:rsid w:val="0038650A"/>
    <w:rsid w:val="003A1175"/>
    <w:rsid w:val="003B14BA"/>
    <w:rsid w:val="003D7119"/>
    <w:rsid w:val="003E1D66"/>
    <w:rsid w:val="003E371A"/>
    <w:rsid w:val="003E3F0E"/>
    <w:rsid w:val="003E44BF"/>
    <w:rsid w:val="003E5EEF"/>
    <w:rsid w:val="003F3312"/>
    <w:rsid w:val="003F45E6"/>
    <w:rsid w:val="003F7A63"/>
    <w:rsid w:val="00403017"/>
    <w:rsid w:val="00406A7E"/>
    <w:rsid w:val="0041711B"/>
    <w:rsid w:val="0042573F"/>
    <w:rsid w:val="004325A6"/>
    <w:rsid w:val="004361D6"/>
    <w:rsid w:val="004376F4"/>
    <w:rsid w:val="00441525"/>
    <w:rsid w:val="00443098"/>
    <w:rsid w:val="0045407A"/>
    <w:rsid w:val="00457926"/>
    <w:rsid w:val="00457981"/>
    <w:rsid w:val="00462E2C"/>
    <w:rsid w:val="00466B79"/>
    <w:rsid w:val="00474DDE"/>
    <w:rsid w:val="00476D29"/>
    <w:rsid w:val="00477C82"/>
    <w:rsid w:val="004822E4"/>
    <w:rsid w:val="00484549"/>
    <w:rsid w:val="004925BB"/>
    <w:rsid w:val="00496B29"/>
    <w:rsid w:val="0049725B"/>
    <w:rsid w:val="004A1101"/>
    <w:rsid w:val="004B183D"/>
    <w:rsid w:val="004B2AA1"/>
    <w:rsid w:val="004B2DEC"/>
    <w:rsid w:val="004C03E5"/>
    <w:rsid w:val="004C68C7"/>
    <w:rsid w:val="004C7A2D"/>
    <w:rsid w:val="004D3F60"/>
    <w:rsid w:val="004E249E"/>
    <w:rsid w:val="004E32CF"/>
    <w:rsid w:val="004E638C"/>
    <w:rsid w:val="004F02B2"/>
    <w:rsid w:val="004F07AB"/>
    <w:rsid w:val="004F6919"/>
    <w:rsid w:val="005000A6"/>
    <w:rsid w:val="00522D21"/>
    <w:rsid w:val="0053411B"/>
    <w:rsid w:val="00536191"/>
    <w:rsid w:val="005401B9"/>
    <w:rsid w:val="005438CC"/>
    <w:rsid w:val="00555CAF"/>
    <w:rsid w:val="00555E4D"/>
    <w:rsid w:val="00565605"/>
    <w:rsid w:val="00566E11"/>
    <w:rsid w:val="00567208"/>
    <w:rsid w:val="00570E07"/>
    <w:rsid w:val="005749B3"/>
    <w:rsid w:val="005859F3"/>
    <w:rsid w:val="005918D6"/>
    <w:rsid w:val="005A3125"/>
    <w:rsid w:val="005A64EF"/>
    <w:rsid w:val="005B19B1"/>
    <w:rsid w:val="005B287A"/>
    <w:rsid w:val="005C0BE4"/>
    <w:rsid w:val="005D0EBD"/>
    <w:rsid w:val="005D14E8"/>
    <w:rsid w:val="005D3129"/>
    <w:rsid w:val="005D62DF"/>
    <w:rsid w:val="005E0E39"/>
    <w:rsid w:val="005F1FE2"/>
    <w:rsid w:val="005F2E38"/>
    <w:rsid w:val="005F44DF"/>
    <w:rsid w:val="006012BF"/>
    <w:rsid w:val="006079C3"/>
    <w:rsid w:val="00610162"/>
    <w:rsid w:val="00610192"/>
    <w:rsid w:val="006125F5"/>
    <w:rsid w:val="0061555B"/>
    <w:rsid w:val="00616AC2"/>
    <w:rsid w:val="00624131"/>
    <w:rsid w:val="0063005D"/>
    <w:rsid w:val="006306C0"/>
    <w:rsid w:val="006335C6"/>
    <w:rsid w:val="00644137"/>
    <w:rsid w:val="006628DD"/>
    <w:rsid w:val="00674F71"/>
    <w:rsid w:val="00676FF9"/>
    <w:rsid w:val="006966F0"/>
    <w:rsid w:val="006A0D3D"/>
    <w:rsid w:val="006A5649"/>
    <w:rsid w:val="006B035C"/>
    <w:rsid w:val="006B0368"/>
    <w:rsid w:val="006B6DEF"/>
    <w:rsid w:val="006D16C5"/>
    <w:rsid w:val="006D5934"/>
    <w:rsid w:val="006D60E7"/>
    <w:rsid w:val="006E00D2"/>
    <w:rsid w:val="006E4C2D"/>
    <w:rsid w:val="006E518D"/>
    <w:rsid w:val="006F0114"/>
    <w:rsid w:val="0070286B"/>
    <w:rsid w:val="00702B1D"/>
    <w:rsid w:val="00712336"/>
    <w:rsid w:val="007313DD"/>
    <w:rsid w:val="00743502"/>
    <w:rsid w:val="00750B63"/>
    <w:rsid w:val="00760229"/>
    <w:rsid w:val="00761A37"/>
    <w:rsid w:val="007645C7"/>
    <w:rsid w:val="00772CA3"/>
    <w:rsid w:val="0078496C"/>
    <w:rsid w:val="00786676"/>
    <w:rsid w:val="007908D9"/>
    <w:rsid w:val="00791620"/>
    <w:rsid w:val="007947CD"/>
    <w:rsid w:val="007A5EA6"/>
    <w:rsid w:val="007B05DB"/>
    <w:rsid w:val="007C504F"/>
    <w:rsid w:val="007C7E9D"/>
    <w:rsid w:val="007D2B5E"/>
    <w:rsid w:val="007D716C"/>
    <w:rsid w:val="007D7D6F"/>
    <w:rsid w:val="007E0E25"/>
    <w:rsid w:val="007E2162"/>
    <w:rsid w:val="007E4EE4"/>
    <w:rsid w:val="007E632F"/>
    <w:rsid w:val="007F0307"/>
    <w:rsid w:val="007F30FB"/>
    <w:rsid w:val="007F7DA5"/>
    <w:rsid w:val="00801503"/>
    <w:rsid w:val="00805EB8"/>
    <w:rsid w:val="008060DB"/>
    <w:rsid w:val="0081730A"/>
    <w:rsid w:val="00822265"/>
    <w:rsid w:val="008330E5"/>
    <w:rsid w:val="008341DB"/>
    <w:rsid w:val="00841F62"/>
    <w:rsid w:val="00856059"/>
    <w:rsid w:val="00861105"/>
    <w:rsid w:val="00867117"/>
    <w:rsid w:val="00874514"/>
    <w:rsid w:val="00875E85"/>
    <w:rsid w:val="00883E2F"/>
    <w:rsid w:val="00884504"/>
    <w:rsid w:val="00884ED3"/>
    <w:rsid w:val="008A1836"/>
    <w:rsid w:val="008B1C8C"/>
    <w:rsid w:val="008B2062"/>
    <w:rsid w:val="008B6F1A"/>
    <w:rsid w:val="008C74BF"/>
    <w:rsid w:val="008D5B77"/>
    <w:rsid w:val="008D68E2"/>
    <w:rsid w:val="008E506F"/>
    <w:rsid w:val="008E5A11"/>
    <w:rsid w:val="008F0C8A"/>
    <w:rsid w:val="008F5F19"/>
    <w:rsid w:val="00901C16"/>
    <w:rsid w:val="00904876"/>
    <w:rsid w:val="009057BF"/>
    <w:rsid w:val="00910150"/>
    <w:rsid w:val="00920A5B"/>
    <w:rsid w:val="00924CAB"/>
    <w:rsid w:val="00927474"/>
    <w:rsid w:val="00932742"/>
    <w:rsid w:val="0093548B"/>
    <w:rsid w:val="00937A82"/>
    <w:rsid w:val="00941FA1"/>
    <w:rsid w:val="009439BF"/>
    <w:rsid w:val="00945537"/>
    <w:rsid w:val="009475B7"/>
    <w:rsid w:val="0095034A"/>
    <w:rsid w:val="00956FED"/>
    <w:rsid w:val="009616B3"/>
    <w:rsid w:val="00976CF9"/>
    <w:rsid w:val="00980742"/>
    <w:rsid w:val="00985652"/>
    <w:rsid w:val="00990F94"/>
    <w:rsid w:val="00995BAF"/>
    <w:rsid w:val="00995D25"/>
    <w:rsid w:val="009A0996"/>
    <w:rsid w:val="009B3790"/>
    <w:rsid w:val="009B70D7"/>
    <w:rsid w:val="009B79D9"/>
    <w:rsid w:val="009C3008"/>
    <w:rsid w:val="009C586C"/>
    <w:rsid w:val="009C7B3D"/>
    <w:rsid w:val="009D0782"/>
    <w:rsid w:val="009D0BBD"/>
    <w:rsid w:val="009D2503"/>
    <w:rsid w:val="009E2228"/>
    <w:rsid w:val="009E60B1"/>
    <w:rsid w:val="009F72E1"/>
    <w:rsid w:val="00A07407"/>
    <w:rsid w:val="00A1522B"/>
    <w:rsid w:val="00A15C17"/>
    <w:rsid w:val="00A21E0B"/>
    <w:rsid w:val="00A224FE"/>
    <w:rsid w:val="00A24B83"/>
    <w:rsid w:val="00A277C4"/>
    <w:rsid w:val="00A27F08"/>
    <w:rsid w:val="00A36B63"/>
    <w:rsid w:val="00A47969"/>
    <w:rsid w:val="00A50AC8"/>
    <w:rsid w:val="00A56676"/>
    <w:rsid w:val="00A56B6B"/>
    <w:rsid w:val="00A67F85"/>
    <w:rsid w:val="00A7277A"/>
    <w:rsid w:val="00A76BCF"/>
    <w:rsid w:val="00A807CA"/>
    <w:rsid w:val="00A813BE"/>
    <w:rsid w:val="00A94497"/>
    <w:rsid w:val="00A9611E"/>
    <w:rsid w:val="00AA0A18"/>
    <w:rsid w:val="00AA1942"/>
    <w:rsid w:val="00AC1308"/>
    <w:rsid w:val="00AC2E35"/>
    <w:rsid w:val="00AC3FAC"/>
    <w:rsid w:val="00AC5E5A"/>
    <w:rsid w:val="00AC754E"/>
    <w:rsid w:val="00AD3124"/>
    <w:rsid w:val="00AE1B51"/>
    <w:rsid w:val="00AE4C60"/>
    <w:rsid w:val="00AE57C6"/>
    <w:rsid w:val="00AF4D8C"/>
    <w:rsid w:val="00AF66F9"/>
    <w:rsid w:val="00AF6BA5"/>
    <w:rsid w:val="00B023D1"/>
    <w:rsid w:val="00B05292"/>
    <w:rsid w:val="00B24C19"/>
    <w:rsid w:val="00B259DC"/>
    <w:rsid w:val="00B3116A"/>
    <w:rsid w:val="00B322CA"/>
    <w:rsid w:val="00B32600"/>
    <w:rsid w:val="00B35BB8"/>
    <w:rsid w:val="00B50200"/>
    <w:rsid w:val="00B50EAD"/>
    <w:rsid w:val="00B65732"/>
    <w:rsid w:val="00B730AB"/>
    <w:rsid w:val="00B76F23"/>
    <w:rsid w:val="00B84C89"/>
    <w:rsid w:val="00BA0C65"/>
    <w:rsid w:val="00BB1C81"/>
    <w:rsid w:val="00BB5474"/>
    <w:rsid w:val="00BD0B03"/>
    <w:rsid w:val="00BD1EBE"/>
    <w:rsid w:val="00BD2472"/>
    <w:rsid w:val="00BD2E2C"/>
    <w:rsid w:val="00BE0785"/>
    <w:rsid w:val="00BE66EF"/>
    <w:rsid w:val="00C02B2B"/>
    <w:rsid w:val="00C11650"/>
    <w:rsid w:val="00C13505"/>
    <w:rsid w:val="00C22604"/>
    <w:rsid w:val="00C2312C"/>
    <w:rsid w:val="00C304D6"/>
    <w:rsid w:val="00C4124D"/>
    <w:rsid w:val="00C442D1"/>
    <w:rsid w:val="00C451DB"/>
    <w:rsid w:val="00C529A9"/>
    <w:rsid w:val="00C631AE"/>
    <w:rsid w:val="00C63EC8"/>
    <w:rsid w:val="00C640F0"/>
    <w:rsid w:val="00C70F11"/>
    <w:rsid w:val="00C71037"/>
    <w:rsid w:val="00C71298"/>
    <w:rsid w:val="00C740A8"/>
    <w:rsid w:val="00C74231"/>
    <w:rsid w:val="00C813B2"/>
    <w:rsid w:val="00C90406"/>
    <w:rsid w:val="00C96A11"/>
    <w:rsid w:val="00CC1FEF"/>
    <w:rsid w:val="00CC5266"/>
    <w:rsid w:val="00CD18E7"/>
    <w:rsid w:val="00CD361B"/>
    <w:rsid w:val="00CD36D5"/>
    <w:rsid w:val="00CD51A2"/>
    <w:rsid w:val="00CD698F"/>
    <w:rsid w:val="00CD74E5"/>
    <w:rsid w:val="00CE4D9A"/>
    <w:rsid w:val="00CE6946"/>
    <w:rsid w:val="00CE7DB0"/>
    <w:rsid w:val="00CF3675"/>
    <w:rsid w:val="00CF768A"/>
    <w:rsid w:val="00D03C46"/>
    <w:rsid w:val="00D046D8"/>
    <w:rsid w:val="00D06064"/>
    <w:rsid w:val="00D0738C"/>
    <w:rsid w:val="00D2124D"/>
    <w:rsid w:val="00D32F30"/>
    <w:rsid w:val="00D3751F"/>
    <w:rsid w:val="00D41900"/>
    <w:rsid w:val="00D53A7D"/>
    <w:rsid w:val="00D73726"/>
    <w:rsid w:val="00D74FA1"/>
    <w:rsid w:val="00D7610E"/>
    <w:rsid w:val="00D81063"/>
    <w:rsid w:val="00D8115C"/>
    <w:rsid w:val="00D8217A"/>
    <w:rsid w:val="00D92FF1"/>
    <w:rsid w:val="00D94001"/>
    <w:rsid w:val="00DA2131"/>
    <w:rsid w:val="00DA320E"/>
    <w:rsid w:val="00DA57ED"/>
    <w:rsid w:val="00DB1F69"/>
    <w:rsid w:val="00DC0E85"/>
    <w:rsid w:val="00DC5327"/>
    <w:rsid w:val="00DC574D"/>
    <w:rsid w:val="00DD2245"/>
    <w:rsid w:val="00DD501F"/>
    <w:rsid w:val="00DD53BC"/>
    <w:rsid w:val="00DD5876"/>
    <w:rsid w:val="00DE14C3"/>
    <w:rsid w:val="00DF7E66"/>
    <w:rsid w:val="00E0136C"/>
    <w:rsid w:val="00E01F8A"/>
    <w:rsid w:val="00E06CB1"/>
    <w:rsid w:val="00E1228A"/>
    <w:rsid w:val="00E15E93"/>
    <w:rsid w:val="00E164FB"/>
    <w:rsid w:val="00E214CC"/>
    <w:rsid w:val="00E21EE8"/>
    <w:rsid w:val="00E24711"/>
    <w:rsid w:val="00E24D46"/>
    <w:rsid w:val="00E267F7"/>
    <w:rsid w:val="00E305B6"/>
    <w:rsid w:val="00E34136"/>
    <w:rsid w:val="00E3413E"/>
    <w:rsid w:val="00E401D5"/>
    <w:rsid w:val="00E42B4F"/>
    <w:rsid w:val="00E60B5A"/>
    <w:rsid w:val="00E65CCC"/>
    <w:rsid w:val="00E80932"/>
    <w:rsid w:val="00E81FAF"/>
    <w:rsid w:val="00E8581F"/>
    <w:rsid w:val="00E91BEE"/>
    <w:rsid w:val="00E92CF7"/>
    <w:rsid w:val="00E96171"/>
    <w:rsid w:val="00EA6324"/>
    <w:rsid w:val="00EA76B3"/>
    <w:rsid w:val="00EB0F94"/>
    <w:rsid w:val="00EB2BDE"/>
    <w:rsid w:val="00EB6F4A"/>
    <w:rsid w:val="00EB7A0C"/>
    <w:rsid w:val="00EC26D0"/>
    <w:rsid w:val="00EC3AD6"/>
    <w:rsid w:val="00EC7D1E"/>
    <w:rsid w:val="00ED1561"/>
    <w:rsid w:val="00EE264C"/>
    <w:rsid w:val="00EE436C"/>
    <w:rsid w:val="00EE5440"/>
    <w:rsid w:val="00EE667C"/>
    <w:rsid w:val="00EF5B8C"/>
    <w:rsid w:val="00F01A20"/>
    <w:rsid w:val="00F02389"/>
    <w:rsid w:val="00F03A0F"/>
    <w:rsid w:val="00F06649"/>
    <w:rsid w:val="00F14489"/>
    <w:rsid w:val="00F23761"/>
    <w:rsid w:val="00F257BB"/>
    <w:rsid w:val="00F2698B"/>
    <w:rsid w:val="00F30C41"/>
    <w:rsid w:val="00F36BF4"/>
    <w:rsid w:val="00F371CD"/>
    <w:rsid w:val="00F4292F"/>
    <w:rsid w:val="00F52791"/>
    <w:rsid w:val="00F5387A"/>
    <w:rsid w:val="00F65ADC"/>
    <w:rsid w:val="00F73FEC"/>
    <w:rsid w:val="00F801CB"/>
    <w:rsid w:val="00F8229A"/>
    <w:rsid w:val="00F93E52"/>
    <w:rsid w:val="00FA18E2"/>
    <w:rsid w:val="00FA26A6"/>
    <w:rsid w:val="00FA2D24"/>
    <w:rsid w:val="00FB3B18"/>
    <w:rsid w:val="00FB44B3"/>
    <w:rsid w:val="00FC27C6"/>
    <w:rsid w:val="00FD1414"/>
    <w:rsid w:val="00FE3682"/>
    <w:rsid w:val="00FE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BB34E"/>
  <w15:docId w15:val="{5515D23D-857D-4B89-B4B4-32444405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581F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79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079C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79C3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6079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sid w:val="006079C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79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607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Char">
    <w:name w:val="Paragraf Char"/>
    <w:basedOn w:val="Standardnpsmoodstavce"/>
    <w:link w:val="Paragraf"/>
    <w:locked/>
    <w:rsid w:val="006079C3"/>
    <w:rPr>
      <w:rFonts w:ascii="Times New Roman" w:eastAsiaTheme="majorEastAsia" w:hAnsi="Times New Roman" w:cstheme="majorBidi"/>
      <w:bCs/>
      <w:sz w:val="24"/>
      <w:szCs w:val="26"/>
    </w:rPr>
  </w:style>
  <w:style w:type="paragraph" w:customStyle="1" w:styleId="Paragraf">
    <w:name w:val="Paragraf"/>
    <w:basedOn w:val="Nadpis2"/>
    <w:link w:val="ParagrafChar"/>
    <w:qFormat/>
    <w:rsid w:val="006079C3"/>
    <w:pPr>
      <w:spacing w:before="240" w:after="120" w:line="240" w:lineRule="auto"/>
      <w:jc w:val="center"/>
    </w:pPr>
    <w:rPr>
      <w:rFonts w:ascii="Times New Roman" w:hAnsi="Times New Roman"/>
      <w:b w:val="0"/>
      <w:color w:val="auto"/>
      <w:sz w:val="24"/>
    </w:rPr>
  </w:style>
  <w:style w:type="paragraph" w:styleId="Zkladntext">
    <w:name w:val="Body Text"/>
    <w:basedOn w:val="Normln"/>
    <w:link w:val="ZkladntextChar"/>
    <w:semiHidden/>
    <w:rsid w:val="006079C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079C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6079C3"/>
    <w:pPr>
      <w:overflowPunct w:val="0"/>
      <w:autoSpaceDE w:val="0"/>
      <w:autoSpaceDN w:val="0"/>
      <w:adjustRightInd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079C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6079C3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6079C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079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079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079C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K-Normal">
    <w:name w:val="K-Normal"/>
    <w:basedOn w:val="Normln"/>
    <w:link w:val="K-NormalChar"/>
    <w:qFormat/>
    <w:rsid w:val="006079C3"/>
    <w:pPr>
      <w:keepLines/>
      <w:autoSpaceDE w:val="0"/>
      <w:autoSpaceDN w:val="0"/>
      <w:adjustRightInd w:val="0"/>
      <w:spacing w:after="120" w:line="264" w:lineRule="auto"/>
      <w:ind w:firstLine="284"/>
      <w:jc w:val="both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customStyle="1" w:styleId="K-NormalChar">
    <w:name w:val="K-Normal Char"/>
    <w:basedOn w:val="Standardnpsmoodstavce"/>
    <w:link w:val="K-Normal"/>
    <w:rsid w:val="006079C3"/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7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79C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079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079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79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79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79C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079C3"/>
    <w:pPr>
      <w:spacing w:after="0" w:line="240" w:lineRule="auto"/>
    </w:pPr>
  </w:style>
  <w:style w:type="paragraph" w:customStyle="1" w:styleId="Default">
    <w:name w:val="Default"/>
    <w:rsid w:val="006079C3"/>
    <w:pPr>
      <w:autoSpaceDE w:val="0"/>
      <w:autoSpaceDN w:val="0"/>
      <w:adjustRightInd w:val="0"/>
      <w:spacing w:after="0" w:line="240" w:lineRule="auto"/>
    </w:pPr>
    <w:rPr>
      <w:rFonts w:ascii="Nimbus CEZCE" w:hAnsi="Nimbus CEZCE" w:cs="Nimbus CEZCE"/>
      <w:color w:val="000000"/>
      <w:sz w:val="24"/>
      <w:szCs w:val="24"/>
    </w:rPr>
  </w:style>
  <w:style w:type="character" w:customStyle="1" w:styleId="highlight">
    <w:name w:val="highlight"/>
    <w:basedOn w:val="Standardnpsmoodstavce"/>
    <w:rsid w:val="006079C3"/>
  </w:style>
  <w:style w:type="paragraph" w:styleId="Bezmezer">
    <w:name w:val="No Spacing"/>
    <w:uiPriority w:val="1"/>
    <w:qFormat/>
    <w:rsid w:val="00607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79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079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079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079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079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AC5E5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C5E5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C5E5A"/>
    <w:rPr>
      <w:vertAlign w:val="superscript"/>
    </w:rPr>
  </w:style>
  <w:style w:type="character" w:customStyle="1" w:styleId="CharStyle165">
    <w:name w:val="Char Style 165"/>
    <w:basedOn w:val="Standardnpsmoodstavce"/>
    <w:rsid w:val="006D60E7"/>
    <w:rPr>
      <w:rFonts w:ascii="Times New Roman" w:eastAsia="Times New Roman" w:hAnsi="Times New Roman" w:cs="Times New Roman"/>
      <w:color w:val="231F20"/>
      <w:spacing w:val="0"/>
      <w:w w:val="100"/>
      <w:position w:val="0"/>
      <w:sz w:val="18"/>
      <w:szCs w:val="18"/>
      <w:shd w:val="clear" w:color="auto" w:fill="FFFFFF"/>
      <w:lang w:val="cs"/>
    </w:rPr>
  </w:style>
  <w:style w:type="paragraph" w:customStyle="1" w:styleId="Paragraf-nzev">
    <w:name w:val="Paragraf - název"/>
    <w:basedOn w:val="Normln"/>
    <w:link w:val="Paragraf-nzevChar"/>
    <w:qFormat/>
    <w:rsid w:val="00C4124D"/>
    <w:pPr>
      <w:keepNext/>
      <w:keepLines/>
      <w:spacing w:before="12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Paragraf-nzevChar">
    <w:name w:val="Paragraf - název Char"/>
    <w:basedOn w:val="Standardnpsmoodstavce"/>
    <w:link w:val="Paragraf-nzev"/>
    <w:rsid w:val="00C4124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LOOstavec">
    <w:name w:val="ČÍSLO Ostavec"/>
    <w:basedOn w:val="Normln"/>
    <w:link w:val="SLOOstavecChar"/>
    <w:qFormat/>
    <w:rsid w:val="0016497D"/>
    <w:pPr>
      <w:keepLines/>
      <w:numPr>
        <w:numId w:val="10"/>
      </w:numPr>
      <w:autoSpaceDE w:val="0"/>
      <w:autoSpaceDN w:val="0"/>
      <w:adjustRightInd w:val="0"/>
      <w:spacing w:after="120" w:line="264" w:lineRule="auto"/>
      <w:jc w:val="both"/>
    </w:pPr>
    <w:rPr>
      <w:rFonts w:ascii="Times New Roman" w:eastAsiaTheme="minorEastAsia" w:hAnsi="Times New Roman" w:cs="Times New Roman"/>
      <w:lang w:eastAsia="cs-CZ"/>
    </w:rPr>
  </w:style>
  <w:style w:type="character" w:customStyle="1" w:styleId="SLOOstavecChar">
    <w:name w:val="ČÍSLO Ostavec Char"/>
    <w:basedOn w:val="Standardnpsmoodstavce"/>
    <w:link w:val="SLOOstavec"/>
    <w:rsid w:val="0016497D"/>
    <w:rPr>
      <w:rFonts w:ascii="Times New Roman" w:eastAsiaTheme="minorEastAsia" w:hAnsi="Times New Roman" w:cs="Times New Roman"/>
      <w:lang w:eastAsia="cs-CZ"/>
    </w:rPr>
  </w:style>
  <w:style w:type="paragraph" w:customStyle="1" w:styleId="PSMOdstavec">
    <w:name w:val="PÍSM. Odstavec"/>
    <w:basedOn w:val="Normln"/>
    <w:link w:val="PSMOdstavecChar"/>
    <w:qFormat/>
    <w:rsid w:val="0016497D"/>
    <w:pPr>
      <w:keepLines/>
      <w:numPr>
        <w:ilvl w:val="1"/>
        <w:numId w:val="10"/>
      </w:numPr>
      <w:autoSpaceDE w:val="0"/>
      <w:autoSpaceDN w:val="0"/>
      <w:adjustRightInd w:val="0"/>
      <w:spacing w:after="120" w:line="264" w:lineRule="auto"/>
      <w:ind w:left="1276" w:hanging="272"/>
      <w:jc w:val="both"/>
    </w:pPr>
    <w:rPr>
      <w:rFonts w:ascii="Times New Roman" w:eastAsiaTheme="minorEastAsia" w:hAnsi="Times New Roman" w:cs="Times New Roman"/>
      <w:lang w:eastAsia="cs-CZ"/>
    </w:rPr>
  </w:style>
  <w:style w:type="paragraph" w:customStyle="1" w:styleId="BODOdstavec">
    <w:name w:val="BOD Odstavec"/>
    <w:basedOn w:val="Normln"/>
    <w:qFormat/>
    <w:rsid w:val="0016497D"/>
    <w:pPr>
      <w:keepLines/>
      <w:numPr>
        <w:ilvl w:val="2"/>
        <w:numId w:val="10"/>
      </w:numPr>
      <w:autoSpaceDE w:val="0"/>
      <w:autoSpaceDN w:val="0"/>
      <w:adjustRightInd w:val="0"/>
      <w:spacing w:after="60" w:line="240" w:lineRule="auto"/>
      <w:ind w:left="2268" w:hanging="364"/>
      <w:jc w:val="both"/>
    </w:pPr>
    <w:rPr>
      <w:rFonts w:ascii="Times New Roman" w:eastAsiaTheme="minorEastAsia" w:hAnsi="Times New Roman" w:cs="Times New Roman"/>
      <w:lang w:eastAsia="cs-CZ"/>
    </w:rPr>
  </w:style>
  <w:style w:type="character" w:customStyle="1" w:styleId="PSMOdstavecChar">
    <w:name w:val="PÍSM. Odstavec Char"/>
    <w:basedOn w:val="K-NormalChar"/>
    <w:link w:val="PSMOdstavec"/>
    <w:rsid w:val="00374CBC"/>
    <w:rPr>
      <w:rFonts w:ascii="Times New Roman" w:eastAsiaTheme="minorEastAsia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5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Name xmlns="ecaec5d2-6d7c-4032-b970-54ac236fdf2a">Vzoru vYkazu ke ZprAvE o kvalitE a Urovni UdrZby_20225640909054.docx</FileName>
    <OIP xmlns="ecaec5d2-6d7c-4032-b970-54ac236fdf2a">2000</OIP>
    <DATUM xmlns="ecaec5d2-6d7c-4032-b970-54ac236fdf2a">2023-01-15T23:00:00+00:00</DATUM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AD2E4432AD614DAB34DFAF86A06305" ma:contentTypeVersion="3" ma:contentTypeDescription="Vytvoří nový dokument" ma:contentTypeScope="" ma:versionID="ffee4e9d253b2931799c1ebc6968a45c">
  <xsd:schema xmlns:xsd="http://www.w3.org/2001/XMLSchema" xmlns:xs="http://www.w3.org/2001/XMLSchema" xmlns:p="http://schemas.microsoft.com/office/2006/metadata/properties" xmlns:ns2="ecaec5d2-6d7c-4032-b970-54ac236fdf2a" targetNamespace="http://schemas.microsoft.com/office/2006/metadata/properties" ma:root="true" ma:fieldsID="f7b0387b008b35713f8c236310396cf2" ns2:_="">
    <xsd:import namespace="ecaec5d2-6d7c-4032-b970-54ac236fdf2a"/>
    <xsd:element name="properties">
      <xsd:complexType>
        <xsd:sequence>
          <xsd:element name="documentManagement">
            <xsd:complexType>
              <xsd:all>
                <xsd:element ref="ns2:OIP" minOccurs="0"/>
                <xsd:element ref="ns2:DATUM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ec5d2-6d7c-4032-b970-54ac236fdf2a" elementFormDefault="qualified">
    <xsd:import namespace="http://schemas.microsoft.com/office/2006/documentManagement/types"/>
    <xsd:import namespace="http://schemas.microsoft.com/office/infopath/2007/PartnerControls"/>
    <xsd:element name="OIP" ma:index="8" nillable="true" ma:displayName="OIP" ma:internalName="OIP">
      <xsd:simpleType>
        <xsd:restriction base="dms:Text">
          <xsd:maxLength value="255"/>
        </xsd:restriction>
      </xsd:simpleType>
    </xsd:element>
    <xsd:element name="DATUM" ma:index="9" nillable="true" ma:displayName="DATUM" ma:format="DateOnly" ma:internalName="DATUM">
      <xsd:simpleType>
        <xsd:restriction base="dms:DateTime"/>
      </xsd:simpleType>
    </xsd:element>
    <xsd:element name="FileName" ma:index="10" nillable="true" ma:displayName="FileName" ma:internalName="File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E42E60-C3F1-4E17-A698-1A0B711C46C5}">
  <ds:schemaRefs>
    <ds:schemaRef ds:uri="http://schemas.microsoft.com/office/2006/metadata/properties"/>
    <ds:schemaRef ds:uri="http://schemas.microsoft.com/office/infopath/2007/PartnerControls"/>
    <ds:schemaRef ds:uri="ecaec5d2-6d7c-4032-b970-54ac236fdf2a"/>
  </ds:schemaRefs>
</ds:datastoreItem>
</file>

<file path=customXml/itemProps2.xml><?xml version="1.0" encoding="utf-8"?>
<ds:datastoreItem xmlns:ds="http://schemas.openxmlformats.org/officeDocument/2006/customXml" ds:itemID="{187F8CB8-5F34-46DA-806B-FF38D73BEC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aec5d2-6d7c-4032-b970-54ac236fd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DEB226-C289-48D8-912A-EEC61C9D29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BED7DC-4A31-4136-BD3A-BEA980FCC6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1065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Škrha Tomáš Mgr.</dc:creator>
  <cp:lastModifiedBy>Jan Zdvihal</cp:lastModifiedBy>
  <cp:revision>2</cp:revision>
  <cp:lastPrinted>2024-02-28T09:49:00Z</cp:lastPrinted>
  <dcterms:created xsi:type="dcterms:W3CDTF">2025-06-11T06:18:00Z</dcterms:created>
  <dcterms:modified xsi:type="dcterms:W3CDTF">2025-06-11T06:18:00Z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0x01010094AD2E4432AD614DAB34DFAF86A06305</vt:lpwstr>
  </property>
</Properties>
</file>